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方正小标宋_GBK" w:hAnsi="方正小标宋_GBK" w:eastAsia="方正小标宋_GBK" w:cs="方正小标宋_GBK"/>
          <w:sz w:val="44"/>
          <w:szCs w:val="44"/>
          <w:lang w:eastAsia="zh-CN"/>
        </w:rPr>
      </w:pPr>
      <w:r>
        <w:rPr>
          <w:rFonts w:hint="default" w:ascii="方正小标宋_GBK" w:hAnsi="方正小标宋_GBK" w:eastAsia="方正小标宋_GBK" w:cs="方正小标宋_GBK"/>
          <w:sz w:val="44"/>
          <w:szCs w:val="44"/>
          <w:lang w:eastAsia="zh-CN"/>
        </w:rPr>
        <w:t>三亚市防范第三方施工破坏燃气设施事故</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方正小标宋_GBK" w:hAnsi="方正小标宋_GBK" w:eastAsia="方正小标宋_GBK" w:cs="方正小标宋_GBK"/>
          <w:sz w:val="44"/>
          <w:szCs w:val="44"/>
          <w:lang w:eastAsia="zh-CN"/>
        </w:rPr>
      </w:pPr>
      <w:r>
        <w:rPr>
          <w:rFonts w:hint="default" w:ascii="方正小标宋_GBK" w:hAnsi="方正小标宋_GBK" w:eastAsia="方正小标宋_GBK" w:cs="方正小标宋_GBK"/>
          <w:sz w:val="44"/>
          <w:szCs w:val="44"/>
          <w:lang w:eastAsia="zh-CN"/>
        </w:rPr>
        <w:t>管理办法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eastAsia" w:ascii="黑体" w:hAnsi="黑体" w:eastAsia="黑体" w:cs="黑体"/>
          <w:sz w:val="32"/>
          <w:szCs w:val="32"/>
          <w:lang w:eastAsia="zh-CN"/>
        </w:rPr>
        <w:t>第一条</w:t>
      </w:r>
      <w:r>
        <w:rPr>
          <w:rFonts w:hint="default" w:ascii="Times New Roman" w:hAnsi="Times New Roman" w:eastAsia="仿宋_GB2312" w:cs="Times New Roman"/>
          <w:sz w:val="32"/>
          <w:szCs w:val="32"/>
          <w:lang w:eastAsia="zh-CN"/>
        </w:rPr>
        <w:t xml:space="preserve"> 为加强城镇燃气管道及附属设施保护，防范化解第三方施工破坏燃气设施风险，确保燃气管道运营安全，根据《安全生产法》《城镇燃气管理条例》《海南省燃气管理条例》《建设工程安全生产管理条例》《海南省建筑市场信用管理办法》和《燃气工程项目规范》等有关规定，结合我市实际，制定本办法。</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第二条</w:t>
      </w:r>
      <w:r>
        <w:rPr>
          <w:rFonts w:hint="default" w:ascii="Times New Roman" w:hAnsi="Times New Roman" w:eastAsia="仿宋_GB2312" w:cs="Times New Roman"/>
          <w:sz w:val="32"/>
          <w:szCs w:val="32"/>
          <w:lang w:eastAsia="zh-CN"/>
        </w:rPr>
        <w:t xml:space="preserve"> 在三亚市行政区域内燃气管道及附属设施</w:t>
      </w:r>
      <w:r>
        <w:rPr>
          <w:rFonts w:hint="eastAsia" w:ascii="Times New Roman" w:hAnsi="Times New Roman" w:eastAsia="仿宋_GB2312" w:cs="Times New Roman"/>
          <w:sz w:val="32"/>
          <w:szCs w:val="32"/>
          <w:lang w:eastAsia="zh-CN"/>
        </w:rPr>
        <w:t>安全保护范围</w:t>
      </w:r>
      <w:r>
        <w:rPr>
          <w:rFonts w:hint="default" w:ascii="Times New Roman" w:hAnsi="Times New Roman" w:eastAsia="仿宋_GB2312" w:cs="Times New Roman"/>
          <w:sz w:val="32"/>
          <w:szCs w:val="32"/>
          <w:lang w:eastAsia="zh-CN"/>
        </w:rPr>
        <w:t>内开展第三方施工适用本办法。</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本办法所称第三方施工是指单位或个人在燃气管道及附属设施（以下简称燃气设施）</w:t>
      </w:r>
      <w:r>
        <w:rPr>
          <w:rFonts w:hint="eastAsia" w:ascii="Times New Roman" w:hAnsi="Times New Roman" w:eastAsia="仿宋_GB2312" w:cs="Times New Roman"/>
          <w:sz w:val="32"/>
          <w:szCs w:val="32"/>
          <w:lang w:eastAsia="zh-CN"/>
        </w:rPr>
        <w:t>安全保护范围</w:t>
      </w:r>
      <w:r>
        <w:rPr>
          <w:rFonts w:hint="default" w:ascii="Times New Roman" w:hAnsi="Times New Roman" w:eastAsia="仿宋_GB2312" w:cs="Times New Roman"/>
          <w:sz w:val="32"/>
          <w:szCs w:val="32"/>
          <w:lang w:eastAsia="zh-CN"/>
        </w:rPr>
        <w:t>内，从事敷设管道、打桩、顶进、挖掘、钻探或者其他影响燃气设施安全的活动。</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第三条</w:t>
      </w:r>
      <w:r>
        <w:rPr>
          <w:rFonts w:hint="default" w:ascii="Times New Roman" w:hAnsi="Times New Roman" w:eastAsia="仿宋_GB2312" w:cs="Times New Roman"/>
          <w:sz w:val="32"/>
          <w:szCs w:val="32"/>
          <w:lang w:eastAsia="zh-CN"/>
        </w:rPr>
        <w:t xml:space="preserve"> 政府和企业</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按照安全生产工作“三管三必须”的原则，落实企业主体责任、部门监管责任和属地管理责任。</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市、区两级政府</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建立健全政府统筹、各主管部门（含政府派出机构、法定机构等）齐抓共管的燃气设施保护专项工作机制，明确各级部门和各类企业安全生产责任。</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职责分工</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第四条</w:t>
      </w:r>
      <w:r>
        <w:rPr>
          <w:rFonts w:hint="default" w:ascii="Times New Roman" w:hAnsi="Times New Roman" w:eastAsia="仿宋_GB2312" w:cs="Times New Roman"/>
          <w:sz w:val="32"/>
          <w:szCs w:val="32"/>
          <w:lang w:eastAsia="zh-CN"/>
        </w:rPr>
        <w:t xml:space="preserve"> 住房城乡建设部门职责如下：</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（一）市级住房城乡建设部门会同自然资源和规划部门按照国家有关法律、法规和标准划定燃气设施</w:t>
      </w:r>
      <w:r>
        <w:rPr>
          <w:rFonts w:hint="eastAsia" w:ascii="Times New Roman" w:hAnsi="Times New Roman" w:eastAsia="仿宋_GB2312" w:cs="Times New Roman"/>
          <w:sz w:val="32"/>
          <w:szCs w:val="32"/>
          <w:lang w:eastAsia="zh-CN"/>
        </w:rPr>
        <w:t>安全保护范围</w:t>
      </w:r>
      <w:r>
        <w:rPr>
          <w:rFonts w:hint="default" w:ascii="Times New Roman" w:hAnsi="Times New Roman" w:eastAsia="仿宋_GB2312" w:cs="Times New Roman"/>
          <w:sz w:val="32"/>
          <w:szCs w:val="32"/>
          <w:lang w:eastAsia="zh-CN"/>
        </w:rPr>
        <w:t>并向社会公布。住房城乡建设部门在进行涉及燃气设施</w:t>
      </w:r>
      <w:r>
        <w:rPr>
          <w:rFonts w:hint="eastAsia" w:ascii="Times New Roman" w:hAnsi="Times New Roman" w:eastAsia="仿宋_GB2312" w:cs="Times New Roman"/>
          <w:sz w:val="32"/>
          <w:szCs w:val="32"/>
          <w:lang w:eastAsia="zh-CN"/>
        </w:rPr>
        <w:t>安全保护范围</w:t>
      </w:r>
      <w:r>
        <w:rPr>
          <w:rFonts w:hint="default" w:ascii="Times New Roman" w:hAnsi="Times New Roman" w:eastAsia="仿宋_GB2312" w:cs="Times New Roman"/>
          <w:sz w:val="32"/>
          <w:szCs w:val="32"/>
          <w:lang w:eastAsia="zh-CN"/>
        </w:rPr>
        <w:t>的新建、改建、扩建工程施工相关审批时，应将燃气设施</w:t>
      </w:r>
      <w:r>
        <w:rPr>
          <w:rFonts w:hint="eastAsia" w:ascii="Times New Roman" w:hAnsi="Times New Roman" w:eastAsia="仿宋_GB2312" w:cs="Times New Roman"/>
          <w:sz w:val="32"/>
          <w:szCs w:val="32"/>
          <w:lang w:eastAsia="zh-CN"/>
        </w:rPr>
        <w:t>安全保护范围</w:t>
      </w:r>
      <w:r>
        <w:rPr>
          <w:rFonts w:hint="default" w:ascii="Times New Roman" w:hAnsi="Times New Roman" w:eastAsia="仿宋_GB2312" w:cs="Times New Roman"/>
          <w:sz w:val="32"/>
          <w:szCs w:val="32"/>
          <w:lang w:eastAsia="zh-CN"/>
        </w:rPr>
        <w:t>告知建设单位、施工单位和燃气设施的业主单位。</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（二）加强燃气安全监管、燃气相关法律法规和安全知识宣传，督促</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加强燃气设施巡查维护以及履行第三方施工开工前提供施工范围内地下燃气管线相关资料、施工期间现场指导的职责。</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（三）督促涉及燃气设施的第三方施工项目建设单位、勘察设计单位、监理单位、施工单位等参建主体和</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，制定本单位防范燃气设施第三方破坏的安全责任体系和应急处置预案，并检查落实情况。</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（四）涉及燃气设施</w:t>
      </w:r>
      <w:r>
        <w:rPr>
          <w:rFonts w:hint="eastAsia" w:ascii="Times New Roman" w:hAnsi="Times New Roman" w:eastAsia="仿宋_GB2312" w:cs="Times New Roman"/>
          <w:sz w:val="32"/>
          <w:szCs w:val="32"/>
          <w:lang w:eastAsia="zh-CN"/>
        </w:rPr>
        <w:t>安全保护范围</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color w:val="FF0000"/>
          <w:sz w:val="32"/>
          <w:szCs w:val="32"/>
          <w:lang w:eastAsia="zh-CN"/>
          <w:rPrChange w:id="0" w:author="麦民日（法核）" w:date="2025-04-08T11:06:24Z">
            <w:rPr>
              <w:rFonts w:hint="default" w:ascii="Times New Roman" w:hAnsi="Times New Roman" w:eastAsia="仿宋_GB2312" w:cs="Times New Roman"/>
              <w:sz w:val="32"/>
              <w:szCs w:val="32"/>
              <w:lang w:eastAsia="zh-CN"/>
            </w:rPr>
          </w:rPrChange>
        </w:rPr>
        <w:t>建筑工程施工许可证</w:t>
      </w:r>
      <w:r>
        <w:rPr>
          <w:rFonts w:hint="default" w:ascii="Times New Roman" w:hAnsi="Times New Roman" w:eastAsia="仿宋_GB2312" w:cs="Times New Roman"/>
          <w:sz w:val="32"/>
          <w:szCs w:val="32"/>
          <w:lang w:eastAsia="zh-CN"/>
        </w:rPr>
        <w:t>核发时，</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对工程是否有保障燃气设施安全的施工措施进行审查，并在后续监管工作中对建设单位和施工单位是否查明燃气管线相关情况、是否与燃气经营者共同制定燃气设施保护方案以及是否采取相应的安全保护措施进行核查。</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（五）涉及燃气设施</w:t>
      </w:r>
      <w:r>
        <w:rPr>
          <w:rFonts w:hint="eastAsia" w:ascii="Times New Roman" w:hAnsi="Times New Roman" w:eastAsia="仿宋_GB2312" w:cs="Times New Roman"/>
          <w:sz w:val="32"/>
          <w:szCs w:val="32"/>
          <w:lang w:eastAsia="zh-CN"/>
        </w:rPr>
        <w:t>安全保护范围</w:t>
      </w:r>
      <w:r>
        <w:rPr>
          <w:rFonts w:hint="default" w:ascii="Times New Roman" w:hAnsi="Times New Roman" w:eastAsia="仿宋_GB2312" w:cs="Times New Roman"/>
          <w:sz w:val="32"/>
          <w:szCs w:val="32"/>
          <w:lang w:eastAsia="zh-CN"/>
        </w:rPr>
        <w:t>的市政设施建设类审批（道路挖掘）和临时占用城市绿地审批时，对施工单位是否与燃气经营者共同制定燃气设施保护方案进行核查。</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（六）督促物业服务企业配合</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做好物业小区内燃气设施的保护工作。</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eastAsia" w:ascii="黑体" w:hAnsi="黑体" w:eastAsia="黑体" w:cs="黑体"/>
          <w:sz w:val="32"/>
          <w:szCs w:val="32"/>
          <w:lang w:eastAsia="zh-CN"/>
        </w:rPr>
        <w:t>第五条</w:t>
      </w:r>
      <w:r>
        <w:rPr>
          <w:rFonts w:hint="default" w:ascii="Times New Roman" w:hAnsi="Times New Roman" w:eastAsia="仿宋_GB2312" w:cs="Times New Roman"/>
          <w:sz w:val="32"/>
          <w:szCs w:val="32"/>
          <w:lang w:eastAsia="zh-CN"/>
        </w:rPr>
        <w:t xml:space="preserve"> 市级自然资源和规划部门</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配合住房城乡建设部门划定燃气设施</w:t>
      </w:r>
      <w:r>
        <w:rPr>
          <w:rFonts w:hint="eastAsia" w:ascii="Times New Roman" w:hAnsi="Times New Roman" w:eastAsia="仿宋_GB2312" w:cs="Times New Roman"/>
          <w:sz w:val="32"/>
          <w:szCs w:val="32"/>
          <w:lang w:eastAsia="zh-CN"/>
        </w:rPr>
        <w:t>安全保护范围</w:t>
      </w:r>
      <w:r>
        <w:rPr>
          <w:rFonts w:hint="default" w:ascii="Times New Roman" w:hAnsi="Times New Roman" w:eastAsia="仿宋_GB2312" w:cs="Times New Roman"/>
          <w:sz w:val="32"/>
          <w:szCs w:val="32"/>
          <w:lang w:eastAsia="zh-CN"/>
        </w:rPr>
        <w:t>；自然资源和规划部门在进行涉及燃气设施</w:t>
      </w:r>
      <w:r>
        <w:rPr>
          <w:rFonts w:hint="eastAsia" w:ascii="Times New Roman" w:hAnsi="Times New Roman" w:eastAsia="仿宋_GB2312" w:cs="Times New Roman"/>
          <w:sz w:val="32"/>
          <w:szCs w:val="32"/>
          <w:lang w:eastAsia="zh-CN"/>
        </w:rPr>
        <w:t>安全保护范围</w:t>
      </w:r>
      <w:r>
        <w:rPr>
          <w:rFonts w:hint="default" w:ascii="Times New Roman" w:hAnsi="Times New Roman" w:eastAsia="仿宋_GB2312" w:cs="Times New Roman"/>
          <w:sz w:val="32"/>
          <w:szCs w:val="32"/>
          <w:lang w:eastAsia="zh-CN"/>
        </w:rPr>
        <w:t>的新建、改建、扩建工程施工相关审批时，应将燃气设施</w:t>
      </w:r>
      <w:r>
        <w:rPr>
          <w:rFonts w:hint="eastAsia" w:ascii="Times New Roman" w:hAnsi="Times New Roman" w:eastAsia="仿宋_GB2312" w:cs="Times New Roman"/>
          <w:sz w:val="32"/>
          <w:szCs w:val="32"/>
          <w:lang w:eastAsia="zh-CN"/>
        </w:rPr>
        <w:t>安全保护范围</w:t>
      </w:r>
      <w:r>
        <w:rPr>
          <w:rFonts w:hint="default" w:ascii="Times New Roman" w:hAnsi="Times New Roman" w:eastAsia="仿宋_GB2312" w:cs="Times New Roman"/>
          <w:sz w:val="32"/>
          <w:szCs w:val="32"/>
          <w:lang w:eastAsia="zh-CN"/>
        </w:rPr>
        <w:t>告知建设单位、施工单位和燃气设施的业主单位，特别是核发建设工程规划许可证时，</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一并审查工程规划设计是否落实相关法律、法规和标准对燃气设施</w:t>
      </w:r>
      <w:r>
        <w:rPr>
          <w:rFonts w:hint="eastAsia" w:ascii="Times New Roman" w:hAnsi="Times New Roman" w:eastAsia="仿宋_GB2312" w:cs="Times New Roman"/>
          <w:sz w:val="32"/>
          <w:szCs w:val="32"/>
          <w:lang w:eastAsia="zh-CN"/>
        </w:rPr>
        <w:t>安全保护范围</w:t>
      </w:r>
      <w:r>
        <w:rPr>
          <w:rFonts w:hint="default" w:ascii="Times New Roman" w:hAnsi="Times New Roman" w:eastAsia="仿宋_GB2312" w:cs="Times New Roman"/>
          <w:sz w:val="32"/>
          <w:szCs w:val="32"/>
          <w:lang w:eastAsia="zh-CN"/>
        </w:rPr>
        <w:t>的具体要求。</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第六条</w:t>
      </w:r>
      <w:r>
        <w:rPr>
          <w:rFonts w:hint="default"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eastAsia="zh-CN"/>
        </w:rPr>
        <w:t>管道燃气经营企业应</w:t>
      </w:r>
      <w:r>
        <w:rPr>
          <w:rFonts w:hint="default" w:ascii="Times New Roman" w:hAnsi="Times New Roman" w:eastAsia="仿宋_GB2312" w:cs="Times New Roman"/>
          <w:sz w:val="32"/>
          <w:szCs w:val="32"/>
          <w:lang w:eastAsia="zh-CN"/>
        </w:rPr>
        <w:t>做好燃气设施维护管理，在燃气设施</w:t>
      </w:r>
      <w:r>
        <w:rPr>
          <w:rFonts w:hint="eastAsia" w:ascii="Times New Roman" w:hAnsi="Times New Roman" w:eastAsia="仿宋_GB2312" w:cs="Times New Roman"/>
          <w:sz w:val="32"/>
          <w:szCs w:val="32"/>
          <w:lang w:eastAsia="zh-CN"/>
        </w:rPr>
        <w:t>安全保护范围</w:t>
      </w:r>
      <w:r>
        <w:rPr>
          <w:rFonts w:hint="default" w:ascii="Times New Roman" w:hAnsi="Times New Roman" w:eastAsia="仿宋_GB2312" w:cs="Times New Roman"/>
          <w:sz w:val="32"/>
          <w:szCs w:val="32"/>
          <w:lang w:eastAsia="zh-CN"/>
        </w:rPr>
        <w:t>内设置保护标志，做好巡查巡检，及时掌握燃气设施</w:t>
      </w:r>
      <w:r>
        <w:rPr>
          <w:rFonts w:hint="eastAsia" w:ascii="Times New Roman" w:hAnsi="Times New Roman" w:eastAsia="仿宋_GB2312" w:cs="Times New Roman"/>
          <w:sz w:val="32"/>
          <w:szCs w:val="32"/>
          <w:lang w:eastAsia="zh-CN"/>
        </w:rPr>
        <w:t>安全保护范围</w:t>
      </w:r>
      <w:r>
        <w:rPr>
          <w:rFonts w:hint="default" w:ascii="Times New Roman" w:hAnsi="Times New Roman" w:eastAsia="仿宋_GB2312" w:cs="Times New Roman"/>
          <w:sz w:val="32"/>
          <w:szCs w:val="32"/>
          <w:lang w:eastAsia="zh-CN"/>
        </w:rPr>
        <w:t>内的第三方施工情况。</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建设单位、施工单位</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在施工前</w:t>
      </w:r>
      <w:r>
        <w:rPr>
          <w:rFonts w:hint="eastAsia" w:ascii="Times New Roman" w:hAnsi="Times New Roman" w:eastAsia="仿宋_GB2312" w:cs="Times New Roman"/>
          <w:sz w:val="32"/>
          <w:szCs w:val="32"/>
          <w:lang w:eastAsia="zh-CN"/>
        </w:rPr>
        <w:t>向管道燃气经营企业</w:t>
      </w:r>
      <w:r>
        <w:rPr>
          <w:rFonts w:hint="default" w:ascii="Times New Roman" w:hAnsi="Times New Roman" w:eastAsia="仿宋_GB2312" w:cs="Times New Roman"/>
          <w:sz w:val="32"/>
          <w:szCs w:val="32"/>
          <w:lang w:eastAsia="zh-CN"/>
        </w:rPr>
        <w:t>提出需配合查明施工区域地下燃气设施相关情况、协助制定燃气设施保护方案、指导设置施工现场临时警示标志等相关需求，管道燃气经营企业应予以配合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在第三方施工过程中管道燃气经营企业</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加强巡查频次和力度，派专业人员进行现场指导，落实专人监护规定，制止可能危害</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安全运行的行为</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第七条</w:t>
      </w:r>
      <w:r>
        <w:rPr>
          <w:rFonts w:hint="default" w:ascii="Times New Roman" w:hAnsi="Times New Roman" w:eastAsia="仿宋_GB2312" w:cs="Times New Roman"/>
          <w:sz w:val="32"/>
          <w:szCs w:val="32"/>
          <w:lang w:eastAsia="zh-CN"/>
        </w:rPr>
        <w:t xml:space="preserve"> 物业管理单位（包括物业服务企业以及承担物业管理职能的村委会、居委会、业主自治组织）</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制定防范第三方施工破坏燃气设施的监管细则，明确培训、管理、应急等要求，并与</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建立联动机制，配合</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做好巡检和维护保养、维修工作；发现破坏燃气设施安全行为的应予劝阻、制止并积极配合消除安全隐患，劝阻、制止无效的，立即告知</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并向属地住房城乡建设部门报告，情况紧急的应第一时间报警。</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第八条</w:t>
      </w:r>
      <w:r>
        <w:rPr>
          <w:rFonts w:hint="default" w:ascii="Times New Roman" w:hAnsi="Times New Roman" w:eastAsia="仿宋_GB2312" w:cs="Times New Roman"/>
          <w:sz w:val="32"/>
          <w:szCs w:val="32"/>
          <w:lang w:eastAsia="zh-CN"/>
        </w:rPr>
        <w:t xml:space="preserve"> 住房城乡建设、交通运输、水务、发展改革、人防等行业主管部门</w:t>
      </w:r>
      <w:r>
        <w:rPr>
          <w:rFonts w:hint="eastAsia" w:ascii="Times New Roman" w:hAnsi="Times New Roman" w:eastAsia="仿宋_GB2312" w:cs="Times New Roman"/>
          <w:sz w:val="32"/>
          <w:szCs w:val="32"/>
          <w:lang w:val="en-US" w:eastAsia="zh-CN"/>
        </w:rPr>
        <w:t>以及三亚</w:t>
      </w:r>
      <w:r>
        <w:rPr>
          <w:rFonts w:hint="default" w:ascii="Times New Roman" w:hAnsi="Times New Roman" w:eastAsia="仿宋_GB2312" w:cs="Times New Roman"/>
          <w:sz w:val="32"/>
          <w:szCs w:val="32"/>
          <w:lang w:eastAsia="zh-CN"/>
        </w:rPr>
        <w:t>市信息通信行业管理办公室</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负责通信建设工程质量监督有关</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加强所主管行业的建筑施工、供水、供气、通信、公路、供电等建设工程监管，对燃气设施</w:t>
      </w:r>
      <w:r>
        <w:rPr>
          <w:rFonts w:hint="eastAsia" w:ascii="Times New Roman" w:hAnsi="Times New Roman" w:eastAsia="仿宋_GB2312" w:cs="Times New Roman"/>
          <w:sz w:val="32"/>
          <w:szCs w:val="32"/>
          <w:lang w:eastAsia="zh-CN"/>
        </w:rPr>
        <w:t>安全保护范围</w:t>
      </w:r>
      <w:r>
        <w:rPr>
          <w:rFonts w:hint="default" w:ascii="Times New Roman" w:hAnsi="Times New Roman" w:eastAsia="仿宋_GB2312" w:cs="Times New Roman"/>
          <w:sz w:val="32"/>
          <w:szCs w:val="32"/>
          <w:lang w:eastAsia="zh-CN"/>
        </w:rPr>
        <w:t>内的建设工地加强巡查，督促建设单位、施工单位加强燃气设施保护，同时督促建设单位在</w:t>
      </w:r>
      <w:r>
        <w:rPr>
          <w:rFonts w:hint="eastAsia" w:ascii="Times New Roman" w:hAnsi="Times New Roman" w:eastAsia="仿宋_GB2312" w:cs="Times New Roman"/>
          <w:sz w:val="32"/>
          <w:szCs w:val="32"/>
          <w:lang w:eastAsia="zh-CN"/>
        </w:rPr>
        <w:t>燃气设施安全保护范围</w:t>
      </w:r>
      <w:r>
        <w:rPr>
          <w:rFonts w:hint="default" w:ascii="Times New Roman" w:hAnsi="Times New Roman" w:eastAsia="仿宋_GB2312" w:cs="Times New Roman"/>
          <w:sz w:val="32"/>
          <w:szCs w:val="32"/>
          <w:lang w:eastAsia="zh-CN"/>
        </w:rPr>
        <w:t>内从事建设活动时履行会同施工单位和</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共同制定</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安全保护方案、签订</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安全保护协议并采取相应的安全保护措施的义务。</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住房城乡建设、发展改革（长输管道）、应急管理、交通运输、综合行政执法、公安等有关部门</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依法处理第三方施工破坏燃气设施等违法违规行为。</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安全</w:t>
      </w:r>
      <w:r>
        <w:rPr>
          <w:rFonts w:hint="eastAsia" w:ascii="黑体" w:hAnsi="黑体" w:eastAsia="黑体" w:cs="黑体"/>
          <w:sz w:val="32"/>
          <w:szCs w:val="32"/>
          <w:lang w:eastAsia="zh-CN"/>
        </w:rPr>
        <w:t>保护范围划定及施工要求</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第九条</w:t>
      </w:r>
      <w:r>
        <w:rPr>
          <w:rFonts w:hint="default" w:ascii="Times New Roman" w:hAnsi="Times New Roman" w:eastAsia="仿宋_GB2312" w:cs="Times New Roman"/>
          <w:sz w:val="32"/>
          <w:szCs w:val="32"/>
          <w:lang w:eastAsia="zh-CN"/>
        </w:rPr>
        <w:t xml:space="preserve"> 在划定并公布燃气设施保护范围基础上，按以下原则划定安全保护范围：</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eastAsia="zh-CN"/>
        </w:rPr>
        <w:t>（一）输配管道及附属设施的最小保护范围</w:t>
      </w:r>
      <w:del w:id="1" w:author="麦民日（法核）" w:date="2025-04-08T11:07:37Z">
        <w:r>
          <w:rPr>
            <w:rFonts w:hint="default" w:ascii="Times New Roman" w:hAnsi="Times New Roman" w:eastAsia="仿宋_GB2312" w:cs="Times New Roman"/>
            <w:sz w:val="32"/>
            <w:szCs w:val="32"/>
            <w:lang w:val="en-US" w:eastAsia="zh-CN"/>
          </w:rPr>
          <w:delText>。</w:delText>
        </w:r>
      </w:del>
      <w:ins w:id="2" w:author="麦民日（法核）" w:date="2025-04-08T11:07:37Z">
        <w:r>
          <w:rPr>
            <w:rFonts w:hint="default" w:ascii="Times New Roman" w:hAnsi="Times New Roman" w:eastAsia="仿宋_GB2312" w:cs="Times New Roman"/>
            <w:sz w:val="32"/>
            <w:szCs w:val="32"/>
            <w:lang w:val="en" w:eastAsia="zh-CN"/>
          </w:rPr>
          <w:t>:</w:t>
        </w:r>
      </w:ins>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1．低压和中压输配管道及设施外缘周边0.5米范围内；</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2．次高压输配管道及设施外缘周边1.5米范围内；</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3．高压及高压以上输配管道及设施外缘周边5.0米范围内。</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eastAsia="zh-CN"/>
        </w:rPr>
        <w:t>（二）输配管道及附属设施的最小控制范围</w:t>
      </w:r>
      <w:del w:id="3" w:author="麦民日（法核）" w:date="2025-04-08T11:07:46Z">
        <w:r>
          <w:rPr>
            <w:rFonts w:hint="default" w:ascii="Times New Roman" w:hAnsi="Times New Roman" w:eastAsia="仿宋_GB2312" w:cs="Times New Roman"/>
            <w:sz w:val="32"/>
            <w:szCs w:val="32"/>
            <w:lang w:val="en-US" w:eastAsia="zh-CN"/>
          </w:rPr>
          <w:delText>。</w:delText>
        </w:r>
      </w:del>
      <w:ins w:id="4" w:author="麦民日（法核）" w:date="2025-04-08T11:07:46Z">
        <w:r>
          <w:rPr>
            <w:rFonts w:hint="default" w:ascii="Times New Roman" w:hAnsi="Times New Roman" w:eastAsia="仿宋_GB2312" w:cs="Times New Roman"/>
            <w:sz w:val="32"/>
            <w:szCs w:val="32"/>
            <w:lang w:val="en" w:eastAsia="zh-CN"/>
          </w:rPr>
          <w:t>:</w:t>
        </w:r>
      </w:ins>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1．低压和中压输配管道及设施外缘周边0.5~5.0米范围内；</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2．次高压输配管道及设施外缘周边1.5~15.0米范围内；</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3．高压及高压以上输配管道及设施外缘周边5.0~50.0米范围内。</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eastAsia="zh-CN"/>
        </w:rPr>
        <w:t>（三）独立设置的调压站或无围墙且露天调压装置的最小保护范围</w:t>
      </w:r>
      <w:del w:id="5" w:author="麦民日（法核）" w:date="2025-04-08T11:07:49Z">
        <w:r>
          <w:rPr>
            <w:rFonts w:hint="default" w:ascii="Times New Roman" w:hAnsi="Times New Roman" w:eastAsia="仿宋_GB2312" w:cs="Times New Roman"/>
            <w:sz w:val="32"/>
            <w:szCs w:val="32"/>
            <w:lang w:val="en-US" w:eastAsia="zh-CN"/>
          </w:rPr>
          <w:delText>。</w:delText>
        </w:r>
      </w:del>
      <w:ins w:id="6" w:author="麦民日（法核）" w:date="2025-04-08T11:07:49Z">
        <w:r>
          <w:rPr>
            <w:rFonts w:hint="default" w:ascii="Times New Roman" w:hAnsi="Times New Roman" w:eastAsia="仿宋_GB2312" w:cs="Times New Roman"/>
            <w:sz w:val="32"/>
            <w:szCs w:val="32"/>
            <w:lang w:val="en" w:eastAsia="zh-CN"/>
          </w:rPr>
          <w:t>:</w:t>
        </w:r>
      </w:ins>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1．燃气入口为中压及以下外缘周边1.0米范围内；</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2．燃气入口为次高压外缘周边3.0米范围内；</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3．燃气入口为高压及以上外缘周边5.0米范围内。</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eastAsia="zh-CN"/>
        </w:rPr>
        <w:t>（四）独立设置的调压站或无围墙且露天调压装置的最小控制范围</w:t>
      </w:r>
      <w:del w:id="7" w:author="麦民日（法核）" w:date="2025-04-08T11:07:53Z">
        <w:r>
          <w:rPr>
            <w:rFonts w:hint="default" w:ascii="Times New Roman" w:hAnsi="Times New Roman" w:eastAsia="仿宋_GB2312" w:cs="Times New Roman"/>
            <w:sz w:val="32"/>
            <w:szCs w:val="32"/>
            <w:lang w:val="en-US" w:eastAsia="zh-CN"/>
          </w:rPr>
          <w:delText>。</w:delText>
        </w:r>
      </w:del>
      <w:ins w:id="8" w:author="麦民日（法核）" w:date="2025-04-08T11:07:53Z">
        <w:r>
          <w:rPr>
            <w:rFonts w:hint="default" w:ascii="Times New Roman" w:hAnsi="Times New Roman" w:eastAsia="仿宋_GB2312" w:cs="Times New Roman"/>
            <w:sz w:val="32"/>
            <w:szCs w:val="32"/>
            <w:lang w:val="en" w:eastAsia="zh-CN"/>
          </w:rPr>
          <w:t>:</w:t>
        </w:r>
      </w:ins>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1．燃气入口为中压及以下外缘周边1.0~6.0米范围内；</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2．燃气入口为次高压外缘周边3.0~15.0米范围内；</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3．燃气入口为高压及以上外缘周边5.0~50米范围内。</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（五）长输管道的安全保护范围应参照《中华人民共和国石油管道天然气保护法》执行。</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eastAsia" w:ascii="黑体" w:hAnsi="黑体" w:eastAsia="黑体" w:cs="黑体"/>
          <w:sz w:val="32"/>
          <w:szCs w:val="32"/>
          <w:lang w:eastAsia="zh-CN"/>
        </w:rPr>
        <w:t>第十条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在燃气设施安全保护范围内，禁止从事下列活动：</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（一）建设占压地下燃气管线的建筑物、构筑物或者其他设施；</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（二）进行爆破、取土等作业或者动用明火；</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（三）倾倒、排放腐蚀性物质；</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（四）放置易燃易爆危险物品或者种植深根植物；</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（五）堆放影响燃气安全的物品等其他危及燃气设施安全的活动。</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eastAsia" w:ascii="黑体" w:hAnsi="黑体" w:eastAsia="黑体" w:cs="黑体"/>
          <w:sz w:val="32"/>
          <w:szCs w:val="32"/>
          <w:lang w:eastAsia="zh-CN"/>
        </w:rPr>
        <w:t>第十一条</w:t>
      </w:r>
      <w:r>
        <w:rPr>
          <w:rFonts w:hint="default" w:ascii="Times New Roman" w:hAnsi="Times New Roman" w:eastAsia="仿宋_GB2312" w:cs="Times New Roman"/>
          <w:sz w:val="32"/>
          <w:szCs w:val="32"/>
          <w:lang w:eastAsia="zh-CN"/>
        </w:rPr>
        <w:t xml:space="preserve"> 任何单位和个人在燃气设施保护范围内从事敷设管道、打桩、顶进、挖掘、钻探等可能影响燃气设施安全活动时，应与</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制定燃气设施保护方案并采取安全保护措施。</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第十二条</w:t>
      </w:r>
      <w:r>
        <w:rPr>
          <w:rFonts w:hint="default" w:ascii="Times New Roman" w:hAnsi="Times New Roman" w:eastAsia="仿宋_GB2312" w:cs="Times New Roman"/>
          <w:sz w:val="32"/>
          <w:szCs w:val="32"/>
          <w:lang w:eastAsia="zh-CN"/>
        </w:rPr>
        <w:t xml:space="preserve"> 在燃气设施的控制范围内从事本办法第十条列出的活动，或进行管道穿跨越作业时，应与</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制定燃气设施保护方案并采取安全保护措施。在最小控制范围以外进行作业时，仍应保证输配管道及附属设施的安全。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施工保护</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第十三条</w:t>
      </w:r>
      <w:r>
        <w:rPr>
          <w:rFonts w:hint="default" w:ascii="Times New Roman" w:hAnsi="Times New Roman" w:eastAsia="仿宋_GB2312" w:cs="Times New Roman"/>
          <w:sz w:val="32"/>
          <w:szCs w:val="32"/>
          <w:lang w:eastAsia="zh-CN"/>
        </w:rPr>
        <w:t xml:space="preserve"> 燃气设施保护方案一般包括以下内容：</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（一）建设工程基本情况；</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（二）燃气</w:t>
      </w:r>
      <w:r>
        <w:rPr>
          <w:rFonts w:hint="eastAsia" w:ascii="Times New Roman" w:hAnsi="Times New Roman" w:eastAsia="仿宋_GB2312" w:cs="Times New Roman"/>
          <w:sz w:val="32"/>
          <w:szCs w:val="32"/>
          <w:lang w:eastAsia="zh-CN"/>
        </w:rPr>
        <w:t>设施</w:t>
      </w:r>
      <w:r>
        <w:rPr>
          <w:rFonts w:hint="default" w:ascii="Times New Roman" w:hAnsi="Times New Roman" w:eastAsia="仿宋_GB2312" w:cs="Times New Roman"/>
          <w:sz w:val="32"/>
          <w:szCs w:val="32"/>
          <w:lang w:eastAsia="zh-CN"/>
        </w:rPr>
        <w:t>基本情况、查询资料、</w:t>
      </w:r>
      <w:r>
        <w:rPr>
          <w:rFonts w:hint="eastAsia" w:ascii="Times New Roman" w:hAnsi="Times New Roman" w:eastAsia="仿宋_GB2312" w:cs="Times New Roman"/>
          <w:sz w:val="32"/>
          <w:szCs w:val="32"/>
          <w:lang w:eastAsia="zh-CN"/>
        </w:rPr>
        <w:t>安全保护范围</w:t>
      </w:r>
      <w:r>
        <w:rPr>
          <w:rFonts w:hint="default" w:ascii="Times New Roman" w:hAnsi="Times New Roman" w:eastAsia="仿宋_GB2312" w:cs="Times New Roman"/>
          <w:sz w:val="32"/>
          <w:szCs w:val="32"/>
          <w:lang w:eastAsia="zh-CN"/>
        </w:rPr>
        <w:t>和保护要求；</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（三）燃气</w:t>
      </w:r>
      <w:r>
        <w:rPr>
          <w:rFonts w:hint="eastAsia" w:ascii="Times New Roman" w:hAnsi="Times New Roman" w:eastAsia="仿宋_GB2312" w:cs="Times New Roman"/>
          <w:sz w:val="32"/>
          <w:szCs w:val="32"/>
          <w:lang w:eastAsia="zh-CN"/>
        </w:rPr>
        <w:t>设施</w:t>
      </w:r>
      <w:r>
        <w:rPr>
          <w:rFonts w:hint="default" w:ascii="Times New Roman" w:hAnsi="Times New Roman" w:eastAsia="仿宋_GB2312" w:cs="Times New Roman"/>
          <w:sz w:val="32"/>
          <w:szCs w:val="32"/>
          <w:lang w:eastAsia="zh-CN"/>
        </w:rPr>
        <w:t>与建设工程项目交叉情况及示意图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施工风险分析及相关安全防护措施、组织管理和保障安全的设备设施要求、保护现有燃气设施的安全技术措施；</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（四）安全事故应急处置措施；</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（五）建设单位、施工单位及</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的权利、义务；</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（六）有关法律、法规和规章规定的其他内容。</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建设单位、施工单位及</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对保护方案或保护措施有异议的，任何一方均可向属地住房城乡建设部门申请协调处理，或者共同组织专家论证，或者委托有资质的第三方机构进行安全评估。</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第十四条</w:t>
      </w:r>
      <w:r>
        <w:rPr>
          <w:rFonts w:hint="default" w:ascii="Times New Roman" w:hAnsi="Times New Roman" w:eastAsia="仿宋_GB2312" w:cs="Times New Roman"/>
          <w:sz w:val="32"/>
          <w:szCs w:val="32"/>
          <w:lang w:eastAsia="zh-CN"/>
        </w:rPr>
        <w:t xml:space="preserve"> 第三方施工开工前，建设单位、设计单位和</w:t>
      </w:r>
      <w:r>
        <w:rPr>
          <w:rFonts w:hint="eastAsia" w:ascii="Times New Roman" w:hAnsi="Times New Roman" w:eastAsia="仿宋_GB2312" w:cs="Times New Roman"/>
          <w:sz w:val="32"/>
          <w:szCs w:val="32"/>
          <w:lang w:eastAsia="zh-CN"/>
        </w:rPr>
        <w:t>管道燃气经营企业应</w:t>
      </w:r>
      <w:r>
        <w:rPr>
          <w:rFonts w:hint="default" w:ascii="Times New Roman" w:hAnsi="Times New Roman" w:eastAsia="仿宋_GB2312" w:cs="Times New Roman"/>
          <w:sz w:val="32"/>
          <w:szCs w:val="32"/>
          <w:lang w:eastAsia="zh-CN"/>
        </w:rPr>
        <w:t>落实以下</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保护责任和措施：</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（一）建设单位</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1．向项目片区内</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书面咨询施工现场及毗邻区域地下</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情况，告知工程项目名称、工程地址、工程范围、施工工期、咨询范围，并将相关材料提供给勘察、设计、施工、监理等单位。对建设工程施工范围内有地下</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组织勘察设计、施工单位、监理单位及</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现场踏勘，</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现场指认管道位置并交底，同时做好图文记录，由各方签字存档。</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2．因地形地貌变化等原因导致</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位置难以判断的，</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与</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共同评估研判安全风险，组织勘察、施工等单位采取人工开挖探孔等方式，探明</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材质、管径、走向、埋深情况，勘察作业时应采取措施保证燃气</w:t>
      </w:r>
      <w:r>
        <w:rPr>
          <w:rFonts w:hint="eastAsia" w:ascii="Times New Roman" w:hAnsi="Times New Roman" w:eastAsia="仿宋_GB2312" w:cs="Times New Roman"/>
          <w:sz w:val="32"/>
          <w:szCs w:val="32"/>
          <w:lang w:eastAsia="zh-CN"/>
        </w:rPr>
        <w:t>设施</w:t>
      </w:r>
      <w:r>
        <w:rPr>
          <w:rFonts w:hint="default" w:ascii="Times New Roman" w:hAnsi="Times New Roman" w:eastAsia="仿宋_GB2312" w:cs="Times New Roman"/>
          <w:sz w:val="32"/>
          <w:szCs w:val="32"/>
          <w:lang w:eastAsia="zh-CN"/>
        </w:rPr>
        <w:t>安全</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予以配合。</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 会同施工单位与</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共同制定</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保护方案，工程项目由不同施工单位分期、分段施工的，建设单位</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分别会同各施工单位与</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共同制定</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保护方案，并与</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签订安全防护协议。</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（二）设计单位</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根据建设单位提供的建设项目施工范围内的地下燃气管线技术资料，在项目设计文件中考虑</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保护要求，并对涉及的重点部位和环节提出安全防范指导意见。在</w:t>
      </w:r>
      <w:r>
        <w:rPr>
          <w:rFonts w:hint="eastAsia" w:ascii="Times New Roman" w:hAnsi="Times New Roman" w:eastAsia="仿宋_GB2312" w:cs="Times New Roman"/>
          <w:sz w:val="32"/>
          <w:szCs w:val="32"/>
          <w:lang w:eastAsia="zh-CN"/>
        </w:rPr>
        <w:t>燃气设施安全保护范围</w:t>
      </w:r>
      <w:r>
        <w:rPr>
          <w:rFonts w:hint="default" w:ascii="Times New Roman" w:hAnsi="Times New Roman" w:eastAsia="仿宋_GB2312" w:cs="Times New Roman"/>
          <w:sz w:val="32"/>
          <w:szCs w:val="32"/>
          <w:lang w:eastAsia="zh-CN"/>
        </w:rPr>
        <w:t>内的建设项目，图纸会审时</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邀请</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参加，明确会审意见，形成纪要。</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lang w:eastAsia="zh-CN"/>
        </w:rPr>
        <w:t>管道燃气经营企业</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1．在接到建设单位或施工单位（受建设单位委托）书面咨询2个工作日内，函复所咨询范围内有无地下</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。对建设工程施工范围内有地下</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的，在接到咨询2个工作日内安排人员配合建设单位会同勘察设计、施工单位现场踏勘，指认管道位置并初步交底。现场踏勘后3个工作日内出具咨询意见书，对照咨询范围告知地下</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情况，并提供相关资料。</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2．出具的咨询意见书</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明确咨询范围、咨询意见有效期及注意事项。提供的地下</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资料</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明确</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的材质、管径、压力、走向、埋设方式、埋深（标高）、施工方法等内容。</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3．因地形地貌发生改变，不能确认地下</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准确位置的，</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告知并配合建设单位、施工单位采取人工开挖探孔等方式，探明</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情况，划定防护范围，配合设计单位参与图纸会审，提供相关意见，对现场管道走向、埋深等进行现场交底并做出明确标识。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4．建设工程施工范围内有地下</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与建设单位、施工单位共同制定</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保护方案，并提供第三方施工保护地下</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安全警示资料或宣传手册，宣贯地下</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保护要点及相关法律法规规定、剖析第三方施工破坏</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安全事故典型案例。特别对采取非开挖定向钻（拉管）施工工艺的建设项目，</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认真研判可能对</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运行造成的安全风险，与建设单位、施工单位商定落实专项安全防护技术措施。</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eastAsia" w:ascii="黑体" w:hAnsi="黑体" w:eastAsia="黑体" w:cs="黑体"/>
          <w:sz w:val="32"/>
          <w:szCs w:val="32"/>
          <w:lang w:eastAsia="zh-CN"/>
        </w:rPr>
        <w:t>第十五条</w:t>
      </w:r>
      <w:r>
        <w:rPr>
          <w:rFonts w:hint="default" w:ascii="Times New Roman" w:hAnsi="Times New Roman" w:eastAsia="仿宋_GB2312" w:cs="Times New Roman"/>
          <w:sz w:val="32"/>
          <w:szCs w:val="32"/>
          <w:lang w:eastAsia="zh-CN"/>
        </w:rPr>
        <w:t xml:space="preserve"> 第三方施工期间，建设单位、施工单位、监理单位和</w:t>
      </w:r>
      <w:r>
        <w:rPr>
          <w:rFonts w:hint="eastAsia" w:ascii="Times New Roman" w:hAnsi="Times New Roman" w:eastAsia="仿宋_GB2312" w:cs="Times New Roman"/>
          <w:sz w:val="32"/>
          <w:szCs w:val="32"/>
          <w:lang w:eastAsia="zh-CN"/>
        </w:rPr>
        <w:t>管道燃气经营企业应</w:t>
      </w:r>
      <w:r>
        <w:rPr>
          <w:rFonts w:hint="default" w:ascii="Times New Roman" w:hAnsi="Times New Roman" w:eastAsia="仿宋_GB2312" w:cs="Times New Roman"/>
          <w:sz w:val="32"/>
          <w:szCs w:val="32"/>
          <w:lang w:eastAsia="zh-CN"/>
        </w:rPr>
        <w:t>落实以下</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保护责任和措施：</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（一）建设单位</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按照燃气</w:t>
      </w:r>
      <w:r>
        <w:rPr>
          <w:rFonts w:hint="eastAsia" w:ascii="Times New Roman" w:hAnsi="Times New Roman" w:eastAsia="仿宋_GB2312" w:cs="Times New Roman"/>
          <w:sz w:val="32"/>
          <w:szCs w:val="32"/>
          <w:lang w:eastAsia="zh-CN"/>
        </w:rPr>
        <w:t>设施</w:t>
      </w:r>
      <w:r>
        <w:rPr>
          <w:rFonts w:hint="default" w:ascii="Times New Roman" w:hAnsi="Times New Roman" w:eastAsia="仿宋_GB2312" w:cs="Times New Roman"/>
          <w:sz w:val="32"/>
          <w:szCs w:val="32"/>
          <w:lang w:eastAsia="zh-CN"/>
        </w:rPr>
        <w:t>保护方案要求，牵头组织实施和加强日常检查；接到施工单位、监理单位报告或者</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通知，现场施工存在影响</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运行安全的，</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立即采取相应措施消除安全隐患</w:t>
      </w:r>
      <w:r>
        <w:rPr>
          <w:rFonts w:hint="eastAsia" w:ascii="Times New Roman" w:hAnsi="Times New Roman" w:eastAsia="仿宋_GB2312" w:cs="Times New Roman"/>
          <w:sz w:val="32"/>
          <w:szCs w:val="32"/>
          <w:lang w:eastAsia="zh-CN"/>
        </w:rPr>
        <w:t>，隐患无法立即消除且采取安全保护措施后仍无法保证燃气设施安全的，应立即停工，待安全隐患消除后方可继续施工</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（二）施工单位</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1．建立每次施工动土确认制度，施工范围或者毗邻区域内有地下</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的，施工现场告示牌</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明确相关</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名称、联系人、联系电话，备注警示信息和</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保护要点。</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2．结合图纸和</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的交底，对地下</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进行探挖复核，在现场做好临时警示标识，明确管道埋深、走向及防护范围，并与</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进行书面确认，形成书面交底记录，各方签字确认。</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 结合</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保护方案、第三方施工保护地下</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安全警示资料或宣传手册，施工前</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组织施工班组、作业人员（尤其是铲车、挖掘机、破碎机、钻机等机械操作人员）进行</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保护技术交底和安全培训教育，签字确认。施工期间，如施工班组、作业人员发生轮换等变动，应重新组织相关班组或人员进行</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保护技术交底和安全培训教育。</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4．在</w:t>
      </w:r>
      <w:r>
        <w:rPr>
          <w:rFonts w:hint="eastAsia" w:ascii="Times New Roman" w:hAnsi="Times New Roman" w:eastAsia="仿宋_GB2312" w:cs="Times New Roman"/>
          <w:sz w:val="32"/>
          <w:szCs w:val="32"/>
          <w:lang w:eastAsia="zh-CN"/>
        </w:rPr>
        <w:t>燃气设施安全保护范围</w:t>
      </w:r>
      <w:r>
        <w:rPr>
          <w:rFonts w:hint="default" w:ascii="Times New Roman" w:hAnsi="Times New Roman" w:eastAsia="仿宋_GB2312" w:cs="Times New Roman"/>
          <w:sz w:val="32"/>
          <w:szCs w:val="32"/>
          <w:lang w:eastAsia="zh-CN"/>
        </w:rPr>
        <w:t>内施工作业的，需提前48小时通知</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，并采取相应的安全保护措施。</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5．施工期间，因现场环境发生变化导致</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安全警示标识缺失、移位的，或发现地下</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资料与实际情况不符的，施工单位</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立即停止施工，及时通知建设单位和</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，待与</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现场交底确认，补齐</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安全警示标志标识，安全保障措施真正落实后方可施工，杜绝盲目施工、冒险施工、野蛮施工。</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6．因设计变更、施工方案调整、采取特殊工艺或其他原因，超出地下</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咨询范围，超过咨询意见有效期，影响地下</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运行安全的，施工单位</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通知建设单位会同设计单位、</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补充完善或重新办理燃气管线咨询手续和签订</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保护方案。</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7．采取机械施工作业的，现场必须有专人指挥，并做好安全防护和技术指导。禁止在</w:t>
      </w:r>
      <w:r>
        <w:rPr>
          <w:rFonts w:hint="eastAsia" w:ascii="Times New Roman" w:hAnsi="Times New Roman" w:eastAsia="仿宋_GB2312" w:cs="Times New Roman"/>
          <w:sz w:val="32"/>
          <w:szCs w:val="32"/>
          <w:lang w:eastAsia="zh-CN"/>
        </w:rPr>
        <w:t>燃气设施安全保护范围</w:t>
      </w:r>
      <w:r>
        <w:rPr>
          <w:rFonts w:hint="default" w:ascii="Times New Roman" w:hAnsi="Times New Roman" w:eastAsia="仿宋_GB2312" w:cs="Times New Roman"/>
          <w:sz w:val="32"/>
          <w:szCs w:val="32"/>
          <w:lang w:eastAsia="zh-CN"/>
        </w:rPr>
        <w:t>内进行机械挖掘、铲推和碾压作业，不得擅自移动、覆盖、涂改、拆除、裸露、悬空等破坏</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设施及安全警示标志。</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（三）监理单位</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施工前</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认真审查施工组织设计、管道保护专项方案中涉及地下</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保护的技术措施；对</w:t>
      </w:r>
      <w:r>
        <w:rPr>
          <w:rFonts w:hint="eastAsia" w:ascii="Times New Roman" w:hAnsi="Times New Roman" w:eastAsia="仿宋_GB2312" w:cs="Times New Roman"/>
          <w:sz w:val="32"/>
          <w:szCs w:val="32"/>
          <w:lang w:eastAsia="zh-CN"/>
        </w:rPr>
        <w:t>燃气设施安全保护范围</w:t>
      </w:r>
      <w:r>
        <w:rPr>
          <w:rFonts w:hint="default" w:ascii="Times New Roman" w:hAnsi="Times New Roman" w:eastAsia="仿宋_GB2312" w:cs="Times New Roman"/>
          <w:sz w:val="32"/>
          <w:szCs w:val="32"/>
          <w:lang w:eastAsia="zh-CN"/>
        </w:rPr>
        <w:t>内的工程开挖活动，</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委派监理人员进行旁站监理，发现存在危及地下燃气管线安全隐患时，</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立即要求施工单位整改，情况严重的</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责令施工单位停工，并及时向建设单位报告；施工单位拒不整改或者不停止施工的，</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及时向建设单位、属地住房城乡建设部门报告。</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lang w:eastAsia="zh-CN"/>
        </w:rPr>
        <w:t>管道燃气经营企业</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1．按照《城镇燃气设施运行、维护和抢修安全技术规程》《燃气工程项目规范》等要求，建立健全</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巡查监督考核制度，增强巡线队伍，强化巡线人员安全责任，主动做好建设项目施工范围内</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安全措施交底和安全宣传工作。</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2．指定专人做好市政破路信息收集和登记，建立台账，及时传达到企业内部管线运行部门，巡线人员</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对照做好重点巡查，对有可能影响</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安全运行的施工现场，</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调整优化管道日常巡查周期，对施工现场及周边的</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和管道阀门巡查周期不少于一天1次。</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3．与建设单位、施工单位、监理单位</w:t>
      </w:r>
      <w:r>
        <w:rPr>
          <w:rFonts w:hint="eastAsia" w:ascii="Times New Roman" w:hAnsi="Times New Roman" w:eastAsia="仿宋_GB2312" w:cs="Times New Roman"/>
          <w:sz w:val="32"/>
          <w:szCs w:val="32"/>
          <w:lang w:eastAsia="zh-CN"/>
        </w:rPr>
        <w:t>共同</w:t>
      </w:r>
      <w:r>
        <w:rPr>
          <w:rFonts w:hint="default" w:ascii="Times New Roman" w:hAnsi="Times New Roman" w:eastAsia="仿宋_GB2312" w:cs="Times New Roman"/>
          <w:sz w:val="32"/>
          <w:szCs w:val="32"/>
          <w:lang w:eastAsia="zh-CN"/>
        </w:rPr>
        <w:t>建立施工现场</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保护联动机制，指导和督促施工单位设置施工现场</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临时警示标识，完善施工告示牌。</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4．在接到建设单位或施工单位、监理单位配合要求时，</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派员进行现场指导、监护。通报信息</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保留记录，监护内容、过程、问题处置等</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与建设单位、施工单位、监理单位签字确认，形成闭环管理。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5．巡查发现未办理地下</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咨询、未制定</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保护方案或者未按</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保护方案落实管道安全保护措施存在违规作业情况的，巡线人员</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立即制止，并向现场施工负责人发放告知书；施工现场无签收相对人或制止无效、拒签告知书的，巡线人员</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现场拍照留证，报告</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，并盯守现场。</w:t>
      </w:r>
      <w:r>
        <w:rPr>
          <w:rFonts w:hint="eastAsia" w:ascii="Times New Roman" w:hAnsi="Times New Roman" w:eastAsia="仿宋_GB2312" w:cs="Times New Roman"/>
          <w:sz w:val="32"/>
          <w:szCs w:val="32"/>
          <w:lang w:eastAsia="zh-CN"/>
        </w:rPr>
        <w:t>管道燃气经营企业应</w:t>
      </w:r>
      <w:r>
        <w:rPr>
          <w:rFonts w:hint="default" w:ascii="Times New Roman" w:hAnsi="Times New Roman" w:eastAsia="仿宋_GB2312" w:cs="Times New Roman"/>
          <w:sz w:val="32"/>
          <w:szCs w:val="32"/>
          <w:lang w:eastAsia="zh-CN"/>
        </w:rPr>
        <w:t>及时通知建设单位、施工单位予以劝阻、制止，经劝阻、制止无效的，</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报告属地燃气主管部门和建设行政主管部门。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第五章 建筑红线内第三方施工安全管理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eastAsia" w:ascii="黑体" w:hAnsi="黑体" w:eastAsia="黑体" w:cs="黑体"/>
          <w:sz w:val="32"/>
          <w:szCs w:val="32"/>
          <w:lang w:eastAsia="zh-CN"/>
        </w:rPr>
        <w:t>第十六条</w:t>
      </w:r>
      <w:r>
        <w:rPr>
          <w:rFonts w:hint="default" w:ascii="Times New Roman" w:hAnsi="Times New Roman" w:eastAsia="仿宋_GB2312" w:cs="Times New Roman"/>
          <w:sz w:val="32"/>
          <w:szCs w:val="32"/>
          <w:lang w:eastAsia="zh-CN"/>
        </w:rPr>
        <w:t xml:space="preserve"> 物业管理单位</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落实</w:t>
      </w:r>
      <w:r>
        <w:rPr>
          <w:rFonts w:hint="eastAsia" w:ascii="Times New Roman" w:hAnsi="Times New Roman" w:eastAsia="仿宋_GB2312" w:cs="Times New Roman"/>
          <w:sz w:val="32"/>
          <w:szCs w:val="32"/>
          <w:lang w:eastAsia="zh-CN"/>
        </w:rPr>
        <w:t>下列燃气设施</w:t>
      </w:r>
      <w:r>
        <w:rPr>
          <w:rFonts w:hint="default" w:ascii="Times New Roman" w:hAnsi="Times New Roman" w:eastAsia="仿宋_GB2312" w:cs="Times New Roman"/>
          <w:sz w:val="32"/>
          <w:szCs w:val="32"/>
          <w:lang w:eastAsia="zh-CN"/>
        </w:rPr>
        <w:t>保护责任和措施，并履行有关法律法规规定的其他</w:t>
      </w:r>
      <w:r>
        <w:rPr>
          <w:rFonts w:hint="eastAsia" w:ascii="Times New Roman" w:hAnsi="Times New Roman" w:eastAsia="仿宋_GB2312" w:cs="Times New Roman"/>
          <w:sz w:val="32"/>
          <w:szCs w:val="32"/>
          <w:lang w:eastAsia="zh-CN"/>
        </w:rPr>
        <w:t>义务</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（一）管理区域内</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加强第三方施工的事前审批和管理，及时将防止第三方施工破坏燃气设施的注意事项及作业申办要求告知房屋装饰装修、供水、供电、供热等第三方业主和施工单位，督促业主和施工单位与</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共同制定保护方案。对不配合、不按要求落实或野蛮施工的业主、施工单位</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督促整改，并及时上报住房城乡建设部门。</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（二）管理区域内</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加强第三方施工现场巡查，发现未制定保护方案、未按保护方案落实安全保护措施或存在违规作业情况的，</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立即劝阻、制止，并及时上报住房城乡建设部门，劝阻、制止无效、情况紧急的应第一时间报警。一旦发生燃气设施破坏，</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立即采取应急处置措施，并按规定及时向上级主管部门报告，全力配合现场应急处置。</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第六章 日常巡检和应急处置</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eastAsia" w:ascii="黑体" w:hAnsi="黑体" w:eastAsia="黑体" w:cs="黑体"/>
          <w:sz w:val="32"/>
          <w:szCs w:val="32"/>
          <w:lang w:eastAsia="zh-CN"/>
        </w:rPr>
        <w:t>第十七条</w:t>
      </w:r>
      <w:r>
        <w:rPr>
          <w:rFonts w:hint="default"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建立健全</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和警示标识巡查巡检制度，开展</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隐患排查，强化日常巡查充分利用高精准泄漏检测、智能巡检车巡线、手持智能终端等方式，实现人巡技巡有效结合，提升巡检效能和精准性。对巡检中发现有可能影响</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安全运行的施工现场，</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提高巡查频次；对巡检中发现未制定</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保护方案或未落实管道安全保护措施等行为，</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立即制止，并将相关情况报告住房城乡建设部门。</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第十八条</w:t>
      </w:r>
      <w:r>
        <w:rPr>
          <w:rFonts w:hint="default" w:ascii="Times New Roman" w:hAnsi="Times New Roman" w:eastAsia="仿宋_GB2312" w:cs="Times New Roman"/>
          <w:sz w:val="32"/>
          <w:szCs w:val="32"/>
          <w:lang w:eastAsia="zh-CN"/>
        </w:rPr>
        <w:t xml:space="preserve"> 建设单位、施工单位、</w:t>
      </w:r>
      <w:r>
        <w:rPr>
          <w:rFonts w:hint="eastAsia" w:ascii="Times New Roman" w:hAnsi="Times New Roman" w:eastAsia="仿宋_GB2312" w:cs="Times New Roman"/>
          <w:sz w:val="32"/>
          <w:szCs w:val="32"/>
          <w:lang w:eastAsia="zh-CN"/>
        </w:rPr>
        <w:t>管道燃气经营企业应</w:t>
      </w:r>
      <w:r>
        <w:rPr>
          <w:rFonts w:hint="default" w:ascii="Times New Roman" w:hAnsi="Times New Roman" w:eastAsia="仿宋_GB2312" w:cs="Times New Roman"/>
          <w:sz w:val="32"/>
          <w:szCs w:val="32"/>
          <w:lang w:eastAsia="zh-CN"/>
        </w:rPr>
        <w:t>制定现场应急处置方案。一旦发生</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损坏事故，施工单位</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立即采取应急处置措施，防止事态扩大，并按规定及时向建设单位、</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以及应急管理、住房城乡建设等有关单位和部门报告。</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接到燃气安全事故报告后，</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立即启动应急预案，及时处置，并按</w:t>
      </w:r>
      <w:r>
        <w:rPr>
          <w:rFonts w:hint="eastAsia" w:ascii="Times New Roman" w:hAnsi="Times New Roman" w:eastAsia="仿宋_GB2312" w:cs="Times New Roman"/>
          <w:sz w:val="32"/>
          <w:szCs w:val="32"/>
          <w:lang w:val="en-US" w:eastAsia="zh-CN"/>
        </w:rPr>
        <w:t>相关法律、法规等</w:t>
      </w:r>
      <w:r>
        <w:rPr>
          <w:rFonts w:hint="default" w:ascii="Times New Roman" w:hAnsi="Times New Roman" w:eastAsia="仿宋_GB2312" w:cs="Times New Roman"/>
          <w:sz w:val="32"/>
          <w:szCs w:val="32"/>
          <w:lang w:eastAsia="zh-CN"/>
        </w:rPr>
        <w:t>规定</w:t>
      </w:r>
      <w:r>
        <w:rPr>
          <w:rFonts w:hint="eastAsia" w:ascii="Times New Roman" w:hAnsi="Times New Roman" w:eastAsia="仿宋_GB2312" w:cs="Times New Roman"/>
          <w:sz w:val="32"/>
          <w:szCs w:val="32"/>
          <w:lang w:val="en-US" w:eastAsia="zh-CN"/>
        </w:rPr>
        <w:t>分别</w:t>
      </w:r>
      <w:r>
        <w:rPr>
          <w:rFonts w:hint="default" w:ascii="Times New Roman" w:hAnsi="Times New Roman" w:eastAsia="仿宋_GB2312" w:cs="Times New Roman"/>
          <w:sz w:val="32"/>
          <w:szCs w:val="32"/>
          <w:lang w:eastAsia="zh-CN"/>
        </w:rPr>
        <w:t>向消防救援、住房城乡建设、应急管理、发展改革（长输管道）、市场监管（特种设备）等有关部门报告。建设单位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施工单位</w:t>
      </w:r>
      <w:r>
        <w:rPr>
          <w:rFonts w:hint="eastAsia" w:ascii="Times New Roman" w:hAnsi="Times New Roman" w:eastAsia="仿宋_GB2312" w:cs="Times New Roman"/>
          <w:sz w:val="32"/>
          <w:szCs w:val="32"/>
          <w:lang w:eastAsia="zh-CN"/>
        </w:rPr>
        <w:t>应积极组织、</w:t>
      </w:r>
      <w:r>
        <w:rPr>
          <w:rFonts w:hint="default" w:ascii="Times New Roman" w:hAnsi="Times New Roman" w:eastAsia="仿宋_GB2312" w:cs="Times New Roman"/>
          <w:sz w:val="32"/>
          <w:szCs w:val="32"/>
          <w:lang w:eastAsia="zh-CN"/>
        </w:rPr>
        <w:t>听从指挥，协助</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开展抢修工作。</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第七章 监督管理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第十九条</w:t>
      </w:r>
      <w:r>
        <w:rPr>
          <w:rFonts w:hint="default" w:ascii="Times New Roman" w:hAnsi="Times New Roman" w:eastAsia="仿宋_GB2312" w:cs="Times New Roman"/>
          <w:sz w:val="32"/>
          <w:szCs w:val="32"/>
          <w:lang w:eastAsia="zh-CN"/>
        </w:rPr>
        <w:t xml:space="preserve"> 市、区住房城乡建设部门</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将管道燃气保护工作纳入城镇燃气安全和建设工地安全管理日常监管内容。对从事危及燃气设施安全活动的工程项目，参建各单位存在建设单位未会同施工单位与</w:t>
      </w:r>
      <w:r>
        <w:rPr>
          <w:rFonts w:hint="eastAsia" w:ascii="Times New Roman" w:hAnsi="Times New Roman" w:eastAsia="仿宋_GB2312" w:cs="Times New Roman"/>
          <w:sz w:val="32"/>
          <w:szCs w:val="32"/>
          <w:lang w:eastAsia="zh-CN"/>
        </w:rPr>
        <w:t>管道燃气经营企业</w:t>
      </w:r>
      <w:r>
        <w:rPr>
          <w:rFonts w:hint="default" w:ascii="Times New Roman" w:hAnsi="Times New Roman" w:eastAsia="仿宋_GB2312" w:cs="Times New Roman"/>
          <w:sz w:val="32"/>
          <w:szCs w:val="32"/>
          <w:lang w:eastAsia="zh-CN"/>
        </w:rPr>
        <w:t>共同制定燃气设施保护方案、未采取相应的安全保护措施的，建设单位或施工单位未履行基本建设程序、施工现场未落实安全生产措施、安全管理人员未履行安全管理责任、监理单位未履行监理职责等违法违规行为的，</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责令项目限期改正，并视情对相关责任主体进行约谈；逾期未改正的，</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立即责令项目停工整改，并根据《建设工程安全生产管理条例》《城镇燃气管理条例》等法规对相关单位移交综合行政执法部门立案查处。</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第二十条</w:t>
      </w:r>
      <w:r>
        <w:rPr>
          <w:rFonts w:hint="default" w:ascii="Times New Roman" w:hAnsi="Times New Roman" w:eastAsia="仿宋_GB2312" w:cs="Times New Roman"/>
          <w:sz w:val="32"/>
          <w:szCs w:val="32"/>
          <w:lang w:eastAsia="zh-CN"/>
        </w:rPr>
        <w:t xml:space="preserve"> 第三方施工破坏燃气设施违法行为，涉及长输管道、安全生产和应急处置、治安管理的，由发展改革、应急管理和公安等部门依法监管；涉及行政处罚和刑事处罚的，由综合行政执法、公安部门依法查处，并做好行政执法和刑事司法衔接工作。</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第二十一条</w:t>
      </w:r>
      <w:r>
        <w:rPr>
          <w:rFonts w:hint="default" w:ascii="Times New Roman" w:hAnsi="Times New Roman" w:eastAsia="仿宋_GB2312" w:cs="Times New Roman"/>
          <w:sz w:val="32"/>
          <w:szCs w:val="32"/>
          <w:lang w:eastAsia="zh-CN"/>
        </w:rPr>
        <w:t xml:space="preserve"> 住房城乡建设部门</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加强对第三方施工的监督检查，对涉及施工破坏燃气设施等违法行为的企业，按照《海南省建筑市场信用管理办法》及建筑施工企业信用评价标准中不良信用信息评分中行为类别“项目质量安全文明行为方面”相关行为代码进行量化评分信用评价及公示，符合标准中严重失信主体名单行为类别“质量安全”标准的，按照对应措施进行惩戒。</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第二十二条</w:t>
      </w:r>
      <w:r>
        <w:rPr>
          <w:rFonts w:hint="default" w:ascii="Times New Roman" w:hAnsi="Times New Roman" w:eastAsia="仿宋_GB2312" w:cs="Times New Roman"/>
          <w:sz w:val="32"/>
          <w:szCs w:val="32"/>
          <w:lang w:eastAsia="zh-CN"/>
        </w:rPr>
        <w:t xml:space="preserve"> 住房城乡建设部门</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加强燃气设施保护的宣传，规范第三方施工管理，积极运用各类媒体及户外宣传设施加大</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法制宣传，增强第三方施工相关单位对燃气</w:t>
      </w:r>
      <w:r>
        <w:rPr>
          <w:rFonts w:hint="eastAsia" w:ascii="Times New Roman" w:hAnsi="Times New Roman" w:eastAsia="仿宋_GB2312" w:cs="Times New Roman"/>
          <w:sz w:val="32"/>
          <w:szCs w:val="32"/>
          <w:lang w:eastAsia="zh-CN"/>
        </w:rPr>
        <w:t>设施</w:t>
      </w:r>
      <w:r>
        <w:rPr>
          <w:rFonts w:hint="default" w:ascii="Times New Roman" w:hAnsi="Times New Roman" w:eastAsia="仿宋_GB2312" w:cs="Times New Roman"/>
          <w:sz w:val="32"/>
          <w:szCs w:val="32"/>
          <w:lang w:eastAsia="zh-CN"/>
        </w:rPr>
        <w:t>破坏事故的防范意识</w:t>
      </w:r>
      <w:r>
        <w:rPr>
          <w:rFonts w:hint="eastAsia" w:ascii="Times New Roman" w:hAnsi="Times New Roman" w:eastAsia="仿宋_GB2312" w:cs="Times New Roman"/>
          <w:sz w:val="32"/>
          <w:szCs w:val="32"/>
          <w:lang w:eastAsia="zh-CN"/>
        </w:rPr>
        <w:t>，营造群防群治的燃气设施安全保护社会氛围</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第二十三条</w:t>
      </w:r>
      <w:r>
        <w:rPr>
          <w:rFonts w:hint="default" w:ascii="Times New Roman" w:hAnsi="Times New Roman" w:eastAsia="仿宋_GB2312" w:cs="Times New Roman"/>
          <w:sz w:val="32"/>
          <w:szCs w:val="32"/>
          <w:lang w:eastAsia="zh-CN"/>
        </w:rPr>
        <w:t xml:space="preserve"> 住房城乡建设部门</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建立</w:t>
      </w:r>
      <w:r>
        <w:rPr>
          <w:rFonts w:hint="eastAsia" w:ascii="Times New Roman" w:hAnsi="Times New Roman" w:eastAsia="仿宋_GB2312" w:cs="Times New Roman"/>
          <w:sz w:val="32"/>
          <w:szCs w:val="32"/>
          <w:lang w:eastAsia="zh-CN"/>
        </w:rPr>
        <w:t>燃气设施</w:t>
      </w:r>
      <w:r>
        <w:rPr>
          <w:rFonts w:hint="default" w:ascii="Times New Roman" w:hAnsi="Times New Roman" w:eastAsia="仿宋_GB2312" w:cs="Times New Roman"/>
          <w:sz w:val="32"/>
          <w:szCs w:val="32"/>
          <w:lang w:eastAsia="zh-CN"/>
        </w:rPr>
        <w:t>保护工作统计分析制度，定期对辖区内违法行为及事故信息进行统计和分析，对事故调查处罚结果进行跟进，形成完整的统计分析报告，针对存在的问题提出加强改进措施；同时定期公布</w:t>
      </w:r>
      <w:r>
        <w:rPr>
          <w:rFonts w:hint="eastAsia" w:ascii="Times New Roman" w:hAnsi="Times New Roman" w:eastAsia="仿宋_GB2312" w:cs="Times New Roman"/>
          <w:sz w:val="32"/>
          <w:szCs w:val="32"/>
          <w:lang w:eastAsia="zh-CN"/>
        </w:rPr>
        <w:t>查处</w:t>
      </w:r>
      <w:r>
        <w:rPr>
          <w:rFonts w:hint="default" w:ascii="Times New Roman" w:hAnsi="Times New Roman" w:eastAsia="仿宋_GB2312" w:cs="Times New Roman"/>
          <w:sz w:val="32"/>
          <w:szCs w:val="32"/>
          <w:lang w:eastAsia="zh-CN"/>
        </w:rPr>
        <w:t>第三方破坏</w:t>
      </w:r>
      <w:r>
        <w:rPr>
          <w:rFonts w:hint="eastAsia" w:ascii="Times New Roman" w:hAnsi="Times New Roman" w:eastAsia="仿宋_GB2312" w:cs="Times New Roman"/>
          <w:sz w:val="32"/>
          <w:szCs w:val="32"/>
          <w:lang w:eastAsia="zh-CN"/>
        </w:rPr>
        <w:t>燃气设施违法行为典型案例</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第二十四条</w:t>
      </w:r>
      <w:r>
        <w:rPr>
          <w:rFonts w:hint="default" w:ascii="Times New Roman" w:hAnsi="Times New Roman" w:eastAsia="仿宋_GB2312" w:cs="Times New Roman"/>
          <w:sz w:val="32"/>
          <w:szCs w:val="32"/>
          <w:lang w:eastAsia="zh-CN"/>
        </w:rPr>
        <w:t xml:space="preserve"> 住房城乡建设部门</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eastAsia="zh-CN"/>
        </w:rPr>
        <w:t>加强工作统筹，会同综合行政执法等部门开展会商研判、联合治理，精准施策，强化管控惩戒措施，曝光典型案例，联动推进行业安全防范工作。</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第二十五条</w:t>
      </w:r>
      <w:r>
        <w:rPr>
          <w:rFonts w:hint="default" w:ascii="Times New Roman" w:hAnsi="Times New Roman" w:eastAsia="仿宋_GB2312" w:cs="Times New Roman"/>
          <w:sz w:val="32"/>
          <w:szCs w:val="32"/>
          <w:lang w:eastAsia="zh-CN"/>
        </w:rPr>
        <w:t xml:space="preserve"> 住房城乡建设、自然资源和规划等有关部门就涉燃气项目审查审批和监督管理未严格把关、失职失责的，相关行业主管部门工作人员未按照法定程序履行监管职责的，各负有安全监管职责部门及其工作人员未依法履行安全监督管理职责的，各执法部门发现违法行为或者接到对违法行为举报后未依法查处的，将移交相关部门依法依规依纪查处。</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施工中燃气设施遭到破坏但未引发事故的，建设单位、施工单位、监理单位瞒报</w:t>
      </w:r>
      <w:r>
        <w:rPr>
          <w:rFonts w:hint="default" w:ascii="Times New Roman" w:hAnsi="Times New Roman" w:eastAsia="仿宋_GB2312" w:cs="Times New Roman"/>
          <w:sz w:val="32"/>
          <w:szCs w:val="32"/>
          <w:lang w:eastAsia="zh-CN"/>
        </w:rPr>
        <w:t>导致燃气</w:t>
      </w:r>
      <w:r>
        <w:rPr>
          <w:rFonts w:hint="eastAsia" w:ascii="Times New Roman" w:hAnsi="Times New Roman" w:eastAsia="仿宋_GB2312" w:cs="Times New Roman"/>
          <w:sz w:val="32"/>
          <w:szCs w:val="32"/>
          <w:lang w:eastAsia="zh-CN"/>
        </w:rPr>
        <w:t>设施</w:t>
      </w:r>
      <w:r>
        <w:rPr>
          <w:rFonts w:hint="default" w:ascii="Times New Roman" w:hAnsi="Times New Roman" w:eastAsia="仿宋_GB2312" w:cs="Times New Roman"/>
          <w:sz w:val="32"/>
          <w:szCs w:val="32"/>
          <w:lang w:eastAsia="zh-CN"/>
        </w:rPr>
        <w:t>带病运行的</w:t>
      </w:r>
      <w:r>
        <w:rPr>
          <w:rFonts w:hint="eastAsia" w:ascii="Times New Roman" w:hAnsi="Times New Roman" w:eastAsia="仿宋_GB2312" w:cs="Times New Roman"/>
          <w:sz w:val="32"/>
          <w:szCs w:val="32"/>
          <w:lang w:eastAsia="zh-CN"/>
        </w:rPr>
        <w:t>，住房城乡部门、综合行政执法部门和公安部门应视情加重处罚。</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第二十六条</w:t>
      </w:r>
      <w:r>
        <w:rPr>
          <w:rFonts w:hint="default" w:ascii="Times New Roman" w:hAnsi="Times New Roman" w:eastAsia="仿宋_GB2312" w:cs="Times New Roman"/>
          <w:sz w:val="32"/>
          <w:szCs w:val="32"/>
          <w:lang w:eastAsia="zh-CN"/>
        </w:rPr>
        <w:t xml:space="preserve"> 本办法由三亚市住房和城乡建设局负责解释。</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第二十七条</w:t>
      </w:r>
      <w:r>
        <w:rPr>
          <w:rFonts w:hint="default" w:ascii="Times New Roman" w:hAnsi="Times New Roman" w:eastAsia="仿宋_GB2312" w:cs="Times New Roman"/>
          <w:sz w:val="32"/>
          <w:szCs w:val="32"/>
          <w:lang w:eastAsia="zh-CN"/>
        </w:rPr>
        <w:t xml:space="preserve"> 本办法自印发之日起</w:t>
      </w:r>
      <w:r>
        <w:rPr>
          <w:rFonts w:hint="eastAsia" w:ascii="Times New Roman" w:hAnsi="Times New Roman" w:eastAsia="仿宋_GB2312" w:cs="Times New Roman"/>
          <w:sz w:val="32"/>
          <w:szCs w:val="32"/>
          <w:lang w:eastAsia="zh-CN"/>
        </w:rPr>
        <w:t>施行</w:t>
      </w:r>
      <w:r>
        <w:rPr>
          <w:rFonts w:hint="default" w:ascii="Times New Roman" w:hAnsi="Times New Roman" w:eastAsia="仿宋_GB2312" w:cs="Times New Roman"/>
          <w:sz w:val="32"/>
          <w:szCs w:val="32"/>
          <w:lang w:eastAsia="zh-CN"/>
        </w:rPr>
        <w:t>，有效期5年。</w:t>
      </w:r>
    </w:p>
    <w:sectPr>
      <w:footerReference r:id="rId3" w:type="default"/>
      <w:footerReference r:id="rId4" w:type="even"/>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4784725</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eastAsia="宋体"/>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left:376.75pt;margin-top:-15pt;height:144pt;width:144pt;mso-position-horizontal-relative:margin;mso-wrap-style:none;z-index:251659264;mso-width-relative:page;mso-height-relative:page;" filled="f" stroked="f" coordsize="21600,21600" o:gfxdata="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B+PX4b1wAAAAwBAAAPAAAA&#10;AAAAAAEAIAAAADgAAABkcnMvZG93bnJldi54bWxQSwECFAAUAAAACACHTuJAEKvwI8cBAAB7AwAA&#10;DgAAAAAAAAABACAAAAA8AQAAZHJzL2Uyb0RvYy54bWxQSwUGAAAAAAYABgBZAQAAdQUAAAAA&#10;">
              <v:fill on="f" focussize="0,0"/>
              <v:stroke on="f"/>
              <v:imagedata o:title=""/>
              <o:lock v:ext="edit" aspectratio="f"/>
              <v:textbox inset="0mm,0mm,0mm,0mm" style="mso-fit-shape-to-text:t;">
                <w:txbxContent>
                  <w:p>
                    <w:pPr>
                      <w:pStyle w:val="2"/>
                      <w:rPr>
                        <w:rFonts w:hint="eastAsia" w:eastAsia="宋体"/>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posOffset>247650</wp:posOffset>
              </wp:positionH>
              <wp:positionV relativeFrom="paragraph">
                <wp:posOffset>-161925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left:19.5pt;margin-top:-12.75pt;height:144pt;width:144pt;mso-position-horizontal-relative:margin;mso-wrap-style:none;z-index:251660288;mso-width-relative:page;mso-height-relative:page;" filled="f" stroked="f" coordsize="21600,21600" o:gfxdata="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R6J0FtcAAAAKAQAADwAA&#10;AAAAAAABACAAAAA4AAAAZHJzL2Rvd25yZXYueG1sUEsBAhQAFAAAAAgAh07iQM02toXIAQAAewMA&#10;AA4AAAAAAAAAAQAgAAAAPAEAAGRycy9lMm9Eb2MueG1sUEsFBgAAAAAGAAYAWQEAAHYFAAAAAA==&#10;">
              <v:fill on="f" focussize="0,0"/>
              <v:stroke on="f"/>
              <v:imagedata o:title=""/>
              <o:lock v:ext="edit" aspectratio="f"/>
              <v:textbox inset="0mm,0mm,0mm,0mm" style="mso-fit-shape-to-text:t;">
                <w:txbxContent>
                  <w:p>
                    <w:pPr>
                      <w:pStyle w:val="2"/>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麦民日（法核）">
    <w15:presenceInfo w15:providerId="None" w15:userId="麦民日（法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true"/>
  <w:bordersDoNotSurroundHeader w:val="false"/>
  <w:bordersDoNotSurroundFooter w:val="false"/>
  <w:trackRevisions w:val="true"/>
  <w:documentProtection w:enforcement="0"/>
  <w:defaultTabStop w:val="420"/>
  <w:hyphenationZone w:val="36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D01C4"/>
    <w:rsid w:val="3EAB0813"/>
    <w:rsid w:val="4C092443"/>
    <w:rsid w:val="4FF9B82F"/>
    <w:rsid w:val="5CEE8FB9"/>
    <w:rsid w:val="6BBF1053"/>
    <w:rsid w:val="6E5D6E1F"/>
    <w:rsid w:val="6F9BAC3A"/>
    <w:rsid w:val="76EE4D4A"/>
    <w:rsid w:val="78EF35D9"/>
    <w:rsid w:val="7D7022FE"/>
    <w:rsid w:val="7DA3B2E9"/>
    <w:rsid w:val="7FBA8072"/>
    <w:rsid w:val="7FDE0D3B"/>
    <w:rsid w:val="7FFF2653"/>
    <w:rsid w:val="7FFFB337"/>
    <w:rsid w:val="B6EF38C2"/>
    <w:rsid w:val="D597C31A"/>
    <w:rsid w:val="EF7FDCBD"/>
    <w:rsid w:val="F6BBD73B"/>
    <w:rsid w:val="F7CEAD8F"/>
    <w:rsid w:val="FBFF9625"/>
    <w:rsid w:val="FEF3BFFD"/>
    <w:rsid w:val="FF6F3F93"/>
    <w:rsid w:val="FF7E19B3"/>
    <w:rsid w:val="FFDD02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7574</Words>
  <Characters>7627</Characters>
  <Lines>0</Lines>
  <Paragraphs>0</Paragraphs>
  <TotalTime>39</TotalTime>
  <ScaleCrop>false</ScaleCrop>
  <LinksUpToDate>false</LinksUpToDate>
  <CharactersWithSpaces>7664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Administrator</dc:creator>
  <cp:lastModifiedBy>user</cp:lastModifiedBy>
  <dcterms:modified xsi:type="dcterms:W3CDTF">2025-04-08T11:10:04Z</dcterms:modified>
  <dc:title>三亚市防范第三方施工破坏燃气设施事故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E3A56F9714294334892F1FAE9D1A94C1_13</vt:lpwstr>
  </property>
  <property fmtid="{D5CDD505-2E9C-101B-9397-08002B2CF9AE}" pid="4" name="KSOTemplateDocerSaveRecord">
    <vt:lpwstr>eyJoZGlkIjoiZGEzZTFkYWVjMTIyMDU2M2UzMGE3NTZhNzBlOGY5YTQiLCJ1c2VySWQiOiIxMzAxMDcwMjM4In0=</vt:lpwstr>
  </property>
</Properties>
</file>