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spacing w:line="578" w:lineRule="exact"/>
        <w:jc w:val="center"/>
        <w:rPr>
          <w:del w:id="0" w:author="文华丽" w:date="2024-11-28T09:12:58Z"/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overflowPunct/>
        <w:spacing w:line="578" w:lineRule="exact"/>
        <w:jc w:val="center"/>
        <w:rPr>
          <w:del w:id="1" w:author="文华丽" w:date="2024-11-28T09:13:25Z"/>
          <w:rFonts w:hint="eastAsia" w:ascii="方正小标宋_GBK" w:hAnsi="方正小标宋_GBK" w:eastAsia="方正小标宋_GBK" w:cs="方正小标宋_GBK"/>
          <w:sz w:val="44"/>
          <w:szCs w:val="44"/>
        </w:rPr>
      </w:pPr>
      <w:del w:id="2" w:author="文华丽" w:date="2024-11-28T09:13:25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delText>三亚市住房和城乡建设局</w:delText>
        </w:r>
      </w:del>
    </w:p>
    <w:p>
      <w:pPr>
        <w:overflowPunct/>
        <w:spacing w:line="578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关于《三亚市城市排水管理办法（征求意见稿）》的起草说明</w:t>
      </w:r>
    </w:p>
    <w:p>
      <w:pPr>
        <w:overflowPunct w:val="0"/>
        <w:spacing w:line="578" w:lineRule="exact"/>
        <w:jc w:val="center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FFFFFF"/>
          <w:lang w:val="en-US" w:eastAsia="zh-CN" w:bidi="ar"/>
          <w:rPrChange w:id="3" w:author="文华丽" w:date="2024-11-28T09:13:29Z">
            <w:rPr>
              <w:rFonts w:hint="default" w:ascii="Times New Roman" w:hAnsi="Times New Roman" w:eastAsia="仿宋_GB2312" w:cs="Times New Roman"/>
              <w:color w:val="auto"/>
              <w:kern w:val="0"/>
              <w:sz w:val="32"/>
              <w:szCs w:val="32"/>
              <w:shd w:val="clear" w:color="auto" w:fill="FFFFFF"/>
              <w:lang w:val="en-US" w:eastAsia="zh-CN" w:bidi="ar"/>
            </w:rPr>
          </w:rPrChange>
        </w:rPr>
      </w:pPr>
      <w:ins w:id="4" w:author="文华丽" w:date="2024-11-28T09:13:21Z">
        <w:r>
          <w:rPr>
            <w:rFonts w:hint="eastAsia" w:ascii="楷体_GB2312" w:hAnsi="楷体_GB2312" w:eastAsia="楷体_GB2312" w:cs="楷体_GB2312"/>
            <w:color w:val="auto"/>
            <w:kern w:val="0"/>
            <w:sz w:val="32"/>
            <w:szCs w:val="32"/>
            <w:shd w:val="clear" w:color="auto" w:fill="FFFFFF"/>
            <w:lang w:val="en-US" w:eastAsia="zh-CN" w:bidi="ar"/>
            <w:rPrChange w:id="5" w:author="文华丽" w:date="2024-11-28T09:13:29Z"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rPrChange>
          </w:rPr>
          <w:t>三亚市住房和城乡建设</w:t>
        </w:r>
      </w:ins>
      <w:ins w:id="7" w:author="文华丽" w:date="2024-11-28T09:13:22Z">
        <w:r>
          <w:rPr>
            <w:rFonts w:hint="eastAsia" w:ascii="楷体_GB2312" w:hAnsi="楷体_GB2312" w:eastAsia="楷体_GB2312" w:cs="楷体_GB2312"/>
            <w:color w:val="auto"/>
            <w:kern w:val="0"/>
            <w:sz w:val="32"/>
            <w:szCs w:val="32"/>
            <w:shd w:val="clear" w:color="auto" w:fill="FFFFFF"/>
            <w:lang w:val="en-US" w:eastAsia="zh-CN" w:bidi="ar"/>
            <w:rPrChange w:id="8" w:author="文华丽" w:date="2024-11-28T09:13:29Z"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rPrChange>
          </w:rPr>
          <w:t>局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center"/>
        <w:textAlignment w:val="auto"/>
        <w:rPr>
          <w:ins w:id="11" w:author="文华丽" w:date="2024-11-28T09:13:26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pPrChange w:id="10" w:author="文华丽" w:date="2024-11-28T09:15:11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8" w:lineRule="exact"/>
            <w:ind w:firstLine="640"/>
            <w:textAlignment w:val="auto"/>
          </w:pPr>
        </w:pPrChange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pPrChange w:id="12" w:author="文华丽" w:date="2024-11-28T09:13:08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8" w:lineRule="exact"/>
            <w:ind w:firstLine="640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现就《三亚市城市排水管理办法》起草情况作说明如下：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  <w:rPrChange w:id="13" w:author="文华丽" w:date="2024-11-28T09:13:12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14" w:author="文华丽" w:date="2024-11-28T09:13:12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一、起草背景及原因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了进一步规范和提升三亚市城市排水管理，保障城市排水设施的安全运行，防治水污染与内涝灾害，促进生态文明建设和城市可持续发展，依据《中华人民共和国水污染防治法》等相关法律法规，结合三亚市的实际情况，市住建局制定了《三亚市排水管理办法》（以下简称《办法》）。近年来，随着城市化进程加快，三亚市排水系统负担加重，存在排水设施老旧、雨污分流不彻底等问题，急需通过法规进行全面规范。因此，有必要制定《办法》，以保障城市排水管理工作的制度化、规范化和高效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  <w:rPrChange w:id="15" w:author="文华丽" w:date="2024-11-28T09:13:14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16" w:author="文华丽" w:date="2024-11-28T09:13:14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《办法》共六章，具体包括以下内容：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（一）总则：明确了《办法》的立法依据、适用范围及基本原则，规定了排水管理工作应当遵循的“统一规划、雨污分流”等原则。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（二）规划与建设：规定了排水设施的规划、建设标准和验收要求，明确了市区政府及各相关部门的职责分工，并要求新建项目必须严格实行雨污分流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（三）排水管理：对排水许可证的申请、排水设施的运行维护以及排污的监督管理作了详细规定。明确要求各类排水户按照规定排放污水，禁止雨污混排，并对违法行为设定了处罚机制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（四）设施运行及维护：对公共和自建排水设施的日常运行、维护和应急预案提出了具体要求，确保排水设施在汛期等特殊时段能够正常运行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（五）法律责任：明确了对违反《办法》规定的排水行为的处罚措施，针对非法排污、损毁排水设施等行为设定了相应的法律责任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（六）附则：规定了《办法》的解释权及生效日期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  <w:rPrChange w:id="17" w:author="文华丽" w:date="2024-11-28T09:13:45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18" w:author="文华丽" w:date="2024-11-28T09:13:45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三、比选方案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  <w:rPrChange w:id="19" w:author="文华丽" w:date="2024-11-28T09:13:55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ins w:id="20" w:author="文华丽" w:date="2024-11-28T09:13:52Z">
        <w:r>
          <w:rPr>
            <w:rFonts w:hint="eastAsia" w:ascii="黑体" w:hAnsi="黑体" w:eastAsia="黑体" w:cs="黑体"/>
            <w:sz w:val="32"/>
            <w:szCs w:val="32"/>
            <w:lang w:val="en-US" w:eastAsia="zh-CN"/>
            <w:rPrChange w:id="21" w:author="文华丽" w:date="2024-11-28T09:13:55Z"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t>四、</w:t>
        </w:r>
      </w:ins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23" w:author="文华丽" w:date="2024-11-28T09:13:55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需要关注的问题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老旧排水设施维护：部分老旧社区排水系统老化，亟需修缮。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雨污分流建设：提高雨水和污水处理的分离能力，减少环境污染。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市民责任意识：引导公众减少乱扔垃圾、违规排放等行为对排水系统的影响。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  <w:rPrChange w:id="24" w:author="文华丽" w:date="2024-11-28T09:13:58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25" w:author="文华丽" w:date="2024-11-28T09:13:58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五、实施的必要性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当前三亚市面临的排水问题主要包括雨污合流、排水管网老化、排水设施维护不足等。制定《办法》有助于解决这些问题，强化城市排水管理，提高防洪防涝能力，保障城市的正常运行和居民的生活环境。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  <w:rPrChange w:id="26" w:author="文华丽" w:date="2024-11-28T09:14:01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27" w:author="文华丽" w:date="2024-11-28T09:14:01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六、法律依据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《中华人民共和国水污染防治法》《中华人民共和国行政许可法》《城镇排水与污水处理条例》《城镇污水排入排水管网许可管理办法》等法律法规规章，结合本市实际，制定本办法。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  <w:rPrChange w:id="28" w:author="文华丽" w:date="2024-11-28T09:14:02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29" w:author="文华丽" w:date="2024-11-28T09:14:02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七、审议建议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《办法》属于行政规范性文件，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根据《三亚市规章与行政规范性文件管理办法》第四十二条第一款第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项“政府行政规范性文件，应当经本级人民政府常务会议或者全体会议审议决定”，建议市政府常务会议审议通过后，以市政府名义印发。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del w:id="30" w:author="文华丽" w:date="2024-11-28T09:14:08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del w:id="31" w:author="文华丽" w:date="2024-11-28T09:14:08Z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del w:id="32" w:author="文华丽" w:date="2024-11-28T09:14:08Z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  <w:rPrChange w:id="34" w:author="文华丽" w:date="2024-11-28T09:14:15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pPrChange w:id="33" w:author="文华丽" w:date="2024-11-28T09:14:1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8" w:lineRule="exact"/>
            <w:ind w:firstLine="640" w:firstLineChars="200"/>
            <w:textAlignment w:val="auto"/>
          </w:pPr>
        </w:pPrChange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  <w:rPrChange w:id="35" w:author="文华丽" w:date="2024-11-28T09:14:15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起草人、审核人名单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  <w:rPrChange w:id="36" w:author="文华丽" w:date="2024-11-28T09:14:20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37" w:author="文华丽" w:date="2024-11-28T09:14:20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一</w:t>
      </w:r>
      <w:del w:id="38" w:author="文华丽" w:date="2024-11-28T09:14:17Z">
        <w:r>
          <w:rPr>
            <w:rFonts w:hint="eastAsia" w:ascii="黑体" w:hAnsi="黑体" w:eastAsia="黑体" w:cs="黑体"/>
            <w:sz w:val="32"/>
            <w:szCs w:val="32"/>
            <w:lang w:val="en-US" w:eastAsia="zh-CN"/>
            <w:rPrChange w:id="39" w:author="文华丽" w:date="2024-11-28T09:14:20Z"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 xml:space="preserve"> </w:delText>
        </w:r>
      </w:del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41" w:author="文华丽" w:date="2024-11-28T09:14:20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、起草人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078" w:leftChars="304" w:hanging="5440" w:hangingChars="17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周</w:t>
      </w:r>
      <w:ins w:id="42" w:author="文华丽" w:date="2024-11-28T09:14:32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 xml:space="preserve">  </w:t>
        </w:r>
      </w:ins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辉 </w:t>
      </w:r>
      <w:ins w:id="43" w:author="文华丽" w:date="2024-11-28T09:14:37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 xml:space="preserve"> </w:t>
        </w:r>
      </w:ins>
      <w:del w:id="44" w:author="文华丽" w:date="2024-11-28T09:14:27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</w:delText>
        </w:r>
      </w:del>
      <w:del w:id="45" w:author="文华丽" w:date="2024-11-28T09:14:26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</w:delText>
        </w:r>
      </w:del>
      <w:del w:id="46" w:author="文华丽" w:date="2024-11-28T09:14:25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</w:delText>
        </w:r>
      </w:del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三亚市市政维护应急中心</w:t>
      </w:r>
      <w:del w:id="47" w:author="文华丽" w:date="2024-11-28T09:14:29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  </w:delText>
        </w:r>
      </w:del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排水设施管理部副部长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078" w:leftChars="304" w:hanging="5440" w:hanging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杨露晗 </w:t>
      </w:r>
      <w:ins w:id="48" w:author="文华丽" w:date="2024-11-28T09:14:37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 xml:space="preserve"> </w:t>
        </w:r>
      </w:ins>
      <w:del w:id="49" w:author="文华丽" w:date="2024-11-28T09:14:31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</w:delText>
        </w:r>
      </w:del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三亚市市政维护应急中心</w:t>
      </w:r>
      <w:del w:id="50" w:author="文华丽" w:date="2024-11-28T09:14:35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  </w:delText>
        </w:r>
      </w:del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排水设施管理部片区长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  <w:rPrChange w:id="51" w:author="文华丽" w:date="2024-11-28T09:14:43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</w:pPr>
      <w:ins w:id="52" w:author="文华丽" w:date="2024-11-28T09:14:40Z">
        <w:r>
          <w:rPr>
            <w:rFonts w:hint="eastAsia" w:ascii="黑体" w:hAnsi="黑体" w:eastAsia="黑体" w:cs="黑体"/>
            <w:sz w:val="32"/>
            <w:szCs w:val="32"/>
            <w:lang w:val="en-US" w:eastAsia="zh-CN"/>
            <w:rPrChange w:id="53" w:author="文华丽" w:date="2024-11-28T09:14:43Z"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t>二</w:t>
        </w:r>
      </w:ins>
      <w:ins w:id="55" w:author="文华丽" w:date="2024-11-28T09:14:41Z">
        <w:r>
          <w:rPr>
            <w:rFonts w:hint="eastAsia" w:ascii="黑体" w:hAnsi="黑体" w:eastAsia="黑体" w:cs="黑体"/>
            <w:sz w:val="32"/>
            <w:szCs w:val="32"/>
            <w:lang w:val="en-US" w:eastAsia="zh-CN"/>
            <w:rPrChange w:id="56" w:author="文华丽" w:date="2024-11-28T09:14:43Z"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t>、</w:t>
        </w:r>
      </w:ins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58" w:author="文华丽" w:date="2024-11-28T09:14:43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审核人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侯迎华  三亚市住房和城乡建设局</w:t>
      </w:r>
      <w:del w:id="59" w:author="文华丽" w:date="2024-11-28T09:14:48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  </w:delText>
        </w:r>
      </w:del>
      <w:del w:id="60" w:author="文华丽" w:date="2024-11-28T09:14:47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</w:delText>
        </w:r>
      </w:del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局长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NGRlZWZjOTE0MzZmNjI3NDQ4ZWI0NDQ5NGZhZGIifQ=="/>
  </w:docVars>
  <w:rsids>
    <w:rsidRoot w:val="00000000"/>
    <w:rsid w:val="0C800BC5"/>
    <w:rsid w:val="21800FCA"/>
    <w:rsid w:val="25B3429E"/>
    <w:rsid w:val="3A5E7CCF"/>
    <w:rsid w:val="5AD90FFC"/>
    <w:rsid w:val="6BB86C4C"/>
    <w:rsid w:val="7A46160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Calibri" w:hAnsi="Calibri" w:eastAsia="宋体" w:cs="Times New Roman"/>
    </w:rPr>
  </w:style>
  <w:style w:type="paragraph" w:customStyle="1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1116</Words>
  <Characters>1116</Characters>
  <Lines>0</Lines>
  <Paragraphs>0</Paragraphs>
  <ScaleCrop>false</ScaleCrop>
  <LinksUpToDate>false</LinksUpToDate>
  <CharactersWithSpaces>1134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2024-10-25T06:41:00Z</dcterms:created>
  <dc:creator>93024</dc:creator>
  <cp:lastModifiedBy>文华丽</cp:lastModifiedBy>
  <dcterms:modified xsi:type="dcterms:W3CDTF">2024-11-28T01:15:14Z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B0D2BED6597E4662AE69EAB6AC61615E_12</vt:lpwstr>
  </property>
</Properties>
</file>