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ins w:id="0" w:author="文华丽" w:date="2025-01-20T10:14:07Z"/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  <w:rPrChange w:id="1" w:author="文华丽" w:date="2025-01-20T10:14:04Z">
            <w:rPr>
              <w:rFonts w:hint="eastAsia" w:eastAsia="方正小标宋简体"/>
              <w:color w:val="auto"/>
              <w:sz w:val="44"/>
              <w:szCs w:val="44"/>
              <w:u w:val="none"/>
              <w:lang w:eastAsia="zh-CN"/>
            </w:rPr>
          </w:rPrChange>
        </w:rPr>
        <w:t>关于落实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  <w:rPrChange w:id="2" w:author="文华丽" w:date="2025-01-20T10:14:04Z">
            <w:rPr>
              <w:rFonts w:hint="eastAsia" w:ascii="方正小标宋简体" w:hAnsi="方正小标宋简体" w:eastAsia="方正小标宋简体" w:cs="方正小标宋简体"/>
              <w:color w:val="auto"/>
              <w:kern w:val="0"/>
              <w:sz w:val="44"/>
              <w:szCs w:val="44"/>
              <w:lang w:val="en-US" w:eastAsia="zh-CN"/>
            </w:rPr>
          </w:rPrChange>
        </w:rPr>
        <w:t>《三亚市贯彻落实海南省第三生态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ins w:id="3" w:author="文华丽" w:date="2025-01-20T10:14:09Z"/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  <w:rPrChange w:id="4" w:author="文华丽" w:date="2025-01-20T10:14:04Z">
            <w:rPr>
              <w:rFonts w:hint="eastAsia" w:ascii="方正小标宋简体" w:hAnsi="方正小标宋简体" w:eastAsia="方正小标宋简体" w:cs="方正小标宋简体"/>
              <w:color w:val="auto"/>
              <w:kern w:val="0"/>
              <w:sz w:val="44"/>
              <w:szCs w:val="44"/>
              <w:lang w:val="en-US" w:eastAsia="zh-CN"/>
            </w:rPr>
          </w:rPrChange>
        </w:rPr>
        <w:t>环境保护督察组督察报告整改方案》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  <w:rPrChange w:id="5" w:author="文华丽" w:date="2025-01-20T10:14:04Z">
            <w:rPr>
              <w:rFonts w:hint="eastAsia" w:ascii="方正小标宋简体" w:hAnsi="方正小标宋简体" w:eastAsia="方正小标宋简体" w:cs="方正小标宋简体"/>
              <w:color w:val="auto"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  <w:rPrChange w:id="6" w:author="文华丽" w:date="2025-01-20T10:14:04Z">
            <w:rPr>
              <w:rFonts w:hint="eastAsia" w:eastAsia="方正小标宋简体"/>
              <w:color w:val="auto"/>
              <w:sz w:val="44"/>
              <w:szCs w:val="44"/>
              <w:u w:val="none"/>
              <w:lang w:eastAsia="zh-CN"/>
            </w:rPr>
          </w:rPrChange>
        </w:rPr>
        <w:t>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  <w:rPrChange w:id="7" w:author="文华丽" w:date="2025-01-20T10:14:04Z">
            <w:rPr>
              <w:rFonts w:hint="eastAsia" w:eastAsia="方正小标宋简体"/>
              <w:color w:val="auto"/>
              <w:sz w:val="44"/>
              <w:szCs w:val="44"/>
              <w:u w:val="none"/>
              <w:lang w:val="en-US" w:eastAsia="zh-CN"/>
            </w:rPr>
          </w:rPrChange>
        </w:rPr>
        <w:t>109项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  <w:rPrChange w:id="8" w:author="文华丽" w:date="2025-01-20T10:14:04Z">
            <w:rPr>
              <w:rFonts w:hint="eastAsia" w:ascii="方正小标宋简体" w:hAnsi="方正小标宋简体" w:eastAsia="方正小标宋简体" w:cs="方正小标宋简体"/>
              <w:color w:val="auto"/>
              <w:sz w:val="44"/>
              <w:szCs w:val="44"/>
              <w:lang w:val="en-US" w:eastAsia="zh-CN"/>
            </w:rPr>
          </w:rPrChange>
        </w:rPr>
        <w:t>措施整改完成情况公示表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  <w:rPrChange w:id="10" w:author="文华丽" w:date="2025-01-20T10:15:28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pPrChange w:id="9" w:author="文华丽" w:date="2025-01-20T10:14:1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/>
            <w:snapToGrid/>
            <w:spacing w:line="580" w:lineRule="exact"/>
            <w:jc w:val="both"/>
            <w:textAlignment w:val="auto"/>
          </w:pPr>
        </w:pPrChange>
      </w:pPr>
    </w:p>
    <w:tbl>
      <w:tblPr>
        <w:tblStyle w:val="11"/>
        <w:tblW w:w="879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6246"/>
        <w:tblGridChange w:id="11">
          <w:tblGrid>
            <w:gridCol w:w="2553"/>
            <w:gridCol w:w="6246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13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12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14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整改措施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16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15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  <w:rPrChange w:id="17" w:author="文华丽" w:date="2025-01-20T10:15:28Z">
                  <w:rPr>
                    <w:rFonts w:hint="eastAsia" w:eastAsia="仿宋_GB2312"/>
                    <w:color w:val="auto"/>
                    <w:sz w:val="32"/>
                    <w:szCs w:val="32"/>
                    <w:u w:val="none"/>
                    <w:lang w:eastAsia="zh-CN"/>
                  </w:rPr>
                </w:rPrChange>
              </w:rPr>
              <w:t>督察组报告整改方案第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  <w:rPrChange w:id="18" w:author="文华丽" w:date="2025-01-20T10:15:28Z">
                  <w:rPr>
                    <w:rFonts w:hint="eastAsia" w:eastAsia="仿宋_GB2312"/>
                    <w:color w:val="auto"/>
                    <w:sz w:val="32"/>
                    <w:szCs w:val="32"/>
                    <w:u w:val="none"/>
                    <w:lang w:val="en-US" w:eastAsia="zh-CN"/>
                  </w:rPr>
                </w:rPrChange>
              </w:rPr>
              <w:t>109项措施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0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19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1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整改牵头单位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3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22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eastAsia="zh-CN"/>
                <w:rPrChange w:id="24" w:author="文华丽" w:date="2025-01-20T10:15:28Z">
                  <w:rPr>
                    <w:rFonts w:hint="eastAsia" w:eastAsia="仿宋_GB2312"/>
                    <w:color w:val="auto"/>
                    <w:sz w:val="32"/>
                    <w:szCs w:val="32"/>
                    <w:u w:val="none"/>
                    <w:lang w:eastAsia="zh-CN"/>
                  </w:rPr>
                </w:rPrChange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6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25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7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整改时限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29" w:author="文华丽" w:date="2025-01-20T10:15:28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28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  <w:rPrChange w:id="30" w:author="文华丽" w:date="2025-01-20T10:15:28Z">
                  <w:rPr>
                    <w:rFonts w:hint="eastAsia" w:eastAsia="仿宋_GB2312"/>
                    <w:color w:val="auto"/>
                    <w:sz w:val="32"/>
                    <w:szCs w:val="32"/>
                    <w:u w:val="none"/>
                    <w:lang w:val="en-US" w:eastAsia="zh-CN"/>
                  </w:rPr>
                </w:rPrChange>
              </w:rPr>
              <w:t>2024年12月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31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33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32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34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联系人及联系电话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36" w:author="文华丽" w:date="2025-01-20T10:15:28Z">
                  <w:rPr>
                    <w:rFonts w:hint="default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35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37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三亚市市政维护应急中心：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  <w:rPrChange w:id="38" w:author="文华丽" w:date="2025-01-20T10:15:28Z">
                  <w:rPr>
                    <w:rFonts w:hint="eastAsia" w:eastAsia="仿宋_GB2312"/>
                    <w:color w:val="auto"/>
                    <w:sz w:val="32"/>
                    <w:szCs w:val="32"/>
                    <w:u w:val="none"/>
                    <w:lang w:val="en-US" w:eastAsia="zh-CN"/>
                  </w:rPr>
                </w:rPrChange>
              </w:rPr>
              <w:t>32990016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0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39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1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整改完成情况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3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42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4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6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45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7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验收意见</w:t>
            </w:r>
          </w:p>
        </w:tc>
        <w:tc>
          <w:tcPr>
            <w:tcW w:w="6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49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48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50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51" w:author="文华丽" w:date="2025-01-20T10:14:58Z">
            <w:tblPrEx>
              <w:tblW w:w="879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6448" w:hRule="atLeast"/>
          <w:trPrChange w:id="51" w:author="文华丽" w:date="2025-01-20T10:14:58Z">
            <w:trPr>
              <w:trHeight w:val="90" w:hRule="atLeast"/>
            </w:trPr>
          </w:trPrChange>
        </w:trPr>
        <w:tc>
          <w:tcPr>
            <w:tcW w:w="2553" w:type="dxa"/>
            <w:vAlign w:val="center"/>
            <w:tcPrChange w:id="52" w:author="文华丽" w:date="2025-01-20T10:14:58Z">
              <w:tcPr>
                <w:tcW w:w="2553" w:type="dxa"/>
                <w:vAlign w:val="center"/>
                <w:tcPrChange w:id="53" w:author="文华丽" w:date="2025-01-20T10:14:58Z">
                  <w:tcPr>
                    <w:tcW w:w="2553" w:type="dxa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55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54" w:author="文华丽" w:date="2025-01-20T10:14:4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 w:val="0"/>
                  <w:autoSpaceDN w:val="0"/>
                  <w:bidi w:val="0"/>
                  <w:adjustRightInd/>
                  <w:snapToGrid/>
                  <w:spacing w:line="58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56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t>工作成效</w:t>
            </w:r>
          </w:p>
        </w:tc>
        <w:tc>
          <w:tcPr>
            <w:tcW w:w="6246" w:type="dxa"/>
            <w:vAlign w:val="center"/>
            <w:tcPrChange w:id="57" w:author="文华丽" w:date="2025-01-20T10:14:58Z">
              <w:tcPr>
                <w:tcW w:w="6246" w:type="dxa"/>
                <w:vAlign w:val="center"/>
                <w:tcPrChange w:id="58" w:author="文华丽" w:date="2025-01-20T10:14:58Z">
                  <w:tcPr>
                    <w:tcW w:w="6246" w:type="dxa"/>
                    <w:vAlign w:val="center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560" w:firstLineChars="0"/>
              <w:jc w:val="both"/>
              <w:textAlignment w:val="auto"/>
              <w:rPr>
                <w:ins w:id="60" w:author="文华丽" w:date="2025-01-20T10:15:19Z"/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  <w:rPrChange w:id="61" w:author="文华丽" w:date="2025-01-20T10:15:28Z">
                  <w:rPr>
                    <w:ins w:id="62" w:author="文华丽" w:date="2025-01-20T10:15:19Z"/>
                    <w:rFonts w:hint="default" w:ascii="Times New Roman" w:hAnsi="Times New Roman" w:eastAsia="仿宋_GB2312" w:cs="Times New Roman"/>
                    <w:sz w:val="28"/>
                    <w:szCs w:val="28"/>
                    <w:lang w:eastAsia="zh-CN"/>
                  </w:rPr>
                </w:rPrChange>
              </w:rPr>
              <w:pPrChange w:id="59" w:author="文华丽" w:date="2025-01-20T10:14:45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78" w:lineRule="exact"/>
                  <w:ind w:firstLine="640" w:firstLineChars="200"/>
                  <w:jc w:val="both"/>
                  <w:textAlignment w:val="auto"/>
                </w:pPr>
              </w:pPrChange>
            </w:pPr>
            <w:del w:id="63" w:author="文华丽" w:date="2025-01-20T10:15:02Z">
              <w:r>
                <w:rPr>
                  <w:rFonts w:hint="default" w:ascii="Times New Roman" w:hAnsi="Times New Roman" w:eastAsia="仿宋_GB2312" w:cs="Times New Roman"/>
                  <w:bCs/>
                  <w:color w:val="000000"/>
                  <w:sz w:val="28"/>
                  <w:szCs w:val="28"/>
                  <w:highlight w:val="none"/>
                  <w:lang w:val="en-US" w:eastAsia="zh-CN"/>
                  <w:rPrChange w:id="64" w:author="文华丽" w:date="2025-01-20T10:15:28Z">
                    <w:rPr>
                      <w:rFonts w:hint="eastAsia" w:ascii="Times New Roman" w:hAnsi="Times New Roman" w:eastAsia="仿宋_GB2312" w:cs="Times New Roman"/>
                      <w:bCs/>
                      <w:color w:val="000000"/>
                      <w:sz w:val="32"/>
                      <w:szCs w:val="32"/>
                      <w:highlight w:val="none"/>
                      <w:lang w:val="en-US" w:eastAsia="zh-CN"/>
                    </w:rPr>
                  </w:rPrChange>
                </w:rPr>
                <w:delText>（</w:delText>
              </w:r>
            </w:del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  <w:rPrChange w:id="66" w:author="文华丽" w:date="2025-01-20T10:15:28Z">
                  <w:rPr>
                    <w:rFonts w:hint="eastAsia" w:ascii="Times New Roman" w:hAnsi="Times New Roman" w:eastAsia="仿宋_GB2312" w:cs="Times New Roman"/>
                    <w:bCs/>
                    <w:color w:val="000000"/>
                    <w:sz w:val="32"/>
                    <w:szCs w:val="32"/>
                    <w:highlight w:val="none"/>
                    <w:lang w:val="en-US" w:eastAsia="zh-CN"/>
                  </w:rPr>
                </w:rPrChange>
              </w:rPr>
              <w:t>一</w:t>
            </w:r>
            <w:del w:id="67" w:author="文华丽" w:date="2025-01-20T10:15:01Z">
              <w:r>
                <w:rPr>
                  <w:rFonts w:hint="default" w:ascii="Times New Roman" w:hAnsi="Times New Roman" w:eastAsia="仿宋_GB2312" w:cs="Times New Roman"/>
                  <w:bCs/>
                  <w:color w:val="000000"/>
                  <w:sz w:val="28"/>
                  <w:szCs w:val="28"/>
                  <w:highlight w:val="none"/>
                  <w:lang w:val="en-US" w:eastAsia="zh-CN"/>
                  <w:rPrChange w:id="68" w:author="文华丽" w:date="2025-01-20T10:15:28Z">
                    <w:rPr>
                      <w:rFonts w:hint="eastAsia" w:ascii="Times New Roman" w:hAnsi="Times New Roman" w:eastAsia="仿宋_GB2312" w:cs="Times New Roman"/>
                      <w:bCs/>
                      <w:color w:val="000000"/>
                      <w:sz w:val="32"/>
                      <w:szCs w:val="32"/>
                      <w:highlight w:val="none"/>
                      <w:lang w:val="en-US" w:eastAsia="zh-CN"/>
                    </w:rPr>
                  </w:rPrChange>
                </w:rPr>
                <w:delText>）</w:delText>
              </w:r>
            </w:del>
            <w:ins w:id="70" w:author="文华丽" w:date="2025-01-20T10:15:01Z">
              <w:r>
                <w:rPr>
                  <w:rFonts w:hint="default" w:ascii="Times New Roman" w:hAnsi="Times New Roman" w:eastAsia="仿宋_GB2312" w:cs="Times New Roman"/>
                  <w:bCs/>
                  <w:color w:val="000000"/>
                  <w:sz w:val="28"/>
                  <w:szCs w:val="28"/>
                  <w:highlight w:val="none"/>
                  <w:lang w:val="en-US" w:eastAsia="zh-CN"/>
                  <w:rPrChange w:id="71" w:author="文华丽" w:date="2025-01-20T10:15:28Z">
                    <w:rPr>
                      <w:rFonts w:hint="eastAsia" w:ascii="Times New Roman" w:hAnsi="Times New Roman" w:eastAsia="仿宋_GB2312" w:cs="Times New Roman"/>
                      <w:bCs/>
                      <w:color w:val="000000"/>
                      <w:sz w:val="28"/>
                      <w:szCs w:val="28"/>
                      <w:highlight w:val="none"/>
                      <w:lang w:val="en-US" w:eastAsia="zh-CN"/>
                    </w:rPr>
                  </w:rPrChange>
                </w:rPr>
                <w:t>、</w:t>
              </w:r>
            </w:ins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  <w:rPrChange w:id="73" w:author="文华丽" w:date="2025-01-20T10:15:28Z">
                  <w:rPr>
                    <w:rFonts w:hint="eastAsia" w:ascii="Times New Roman" w:hAnsi="Times New Roman" w:eastAsia="仿宋_GB2312" w:cs="Times New Roman"/>
                    <w:bCs/>
                    <w:color w:val="000000"/>
                    <w:sz w:val="32"/>
                    <w:szCs w:val="32"/>
                    <w:highlight w:val="none"/>
                    <w:lang w:val="en-US" w:eastAsia="zh-CN"/>
                  </w:rPr>
                </w:rPrChange>
              </w:rPr>
              <w:t>三亚市鹿回头及红沙南片区排水管网提质增效工程项目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74" w:author="文华丽" w:date="2025-01-20T10:15:28Z">
                  <w:rPr>
                    <w:rFonts w:hint="default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于2022年10月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75" w:author="文华丽" w:date="2025-01-20T10:15:28Z">
                  <w:rPr>
                    <w:rFonts w:hint="eastAsia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76" w:author="文华丽" w:date="2025-01-20T10:15:28Z">
                  <w:rPr>
                    <w:rFonts w:hint="default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77" w:author="文华丽" w:date="2025-01-20T10:15:28Z">
                  <w:rPr>
                    <w:rFonts w:hint="eastAsia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开工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78" w:author="文华丽" w:date="2025-01-20T10:15:28Z">
                  <w:rPr>
                    <w:rFonts w:hint="default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，2024年10月30日完工。累计完成鹿回头水质净化厂服务片区雨污水管网清淤及CCTV视频检测总长22公里，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  <w:rPrChange w:id="79" w:author="文华丽" w:date="2025-01-20T10:15:28Z">
                  <w:rPr>
                    <w:rFonts w:hint="default" w:ascii="Times New Roman" w:hAnsi="Times New Roman" w:eastAsia="仿宋_GB2312" w:cs="Times New Roman"/>
                    <w:sz w:val="32"/>
                    <w:szCs w:val="32"/>
                    <w:lang w:eastAsia="zh-CN"/>
                  </w:rPr>
                </w:rPrChange>
              </w:rPr>
              <w:t>已采用紫外线光固化修复、树脂点状修复等非开挖修复工艺，完成了污水管网破损、渗漏等缺陷问题。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560" w:firstLineChars="0"/>
              <w:jc w:val="both"/>
              <w:textAlignment w:val="auto"/>
              <w:rPr>
                <w:del w:id="81" w:author="文华丽" w:date="2025-01-20T10:15:19Z"/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  <w:rPrChange w:id="82" w:author="文华丽" w:date="2025-01-20T10:15:28Z">
                  <w:rPr>
                    <w:del w:id="83" w:author="文华丽" w:date="2025-01-20T10:15:19Z"/>
                    <w:rFonts w:hint="default" w:ascii="Times New Roman" w:hAnsi="Times New Roman" w:eastAsia="仿宋_GB2312" w:cs="Times New Roman"/>
                    <w:color w:val="417FF9"/>
                    <w:sz w:val="32"/>
                    <w:szCs w:val="32"/>
                    <w:lang w:eastAsia="zh-CN"/>
                  </w:rPr>
                </w:rPrChange>
              </w:rPr>
              <w:pPrChange w:id="80" w:author="文华丽" w:date="2025-01-20T10:14:45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78" w:lineRule="exact"/>
                  <w:ind w:firstLine="640" w:firstLineChars="200"/>
                  <w:jc w:val="both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560" w:firstLineChars="0"/>
              <w:jc w:val="both"/>
              <w:textAlignment w:val="auto"/>
              <w:rPr>
                <w:del w:id="85" w:author="文华丽" w:date="2025-01-20T10:14:54Z"/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  <w:rPrChange w:id="86" w:author="文华丽" w:date="2025-01-20T10:15:28Z">
                  <w:rPr>
                    <w:del w:id="87" w:author="文华丽" w:date="2025-01-20T10:14:54Z"/>
                    <w:rFonts w:hint="eastAsia" w:ascii="Times New Roman" w:hAnsi="Times New Roman" w:eastAsia="仿宋_GB2312" w:cs="Times New Roman"/>
                    <w:bCs/>
                    <w:color w:val="000000"/>
                    <w:sz w:val="32"/>
                    <w:szCs w:val="32"/>
                    <w:highlight w:val="none"/>
                    <w:lang w:val="en-US" w:eastAsia="zh-CN"/>
                  </w:rPr>
                </w:rPrChange>
              </w:rPr>
              <w:pPrChange w:id="84" w:author="文华丽" w:date="2025-01-20T10:14:45Z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0"/>
                  </w:numP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78" w:lineRule="exact"/>
                  <w:ind w:firstLine="640" w:firstLineChars="200"/>
                  <w:jc w:val="both"/>
                  <w:textAlignment w:val="auto"/>
                </w:pPr>
              </w:pPrChange>
            </w:pPr>
            <w:del w:id="88" w:author="文华丽" w:date="2025-01-20T10:15:14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  <w:lang w:val="en-US" w:eastAsia="zh-CN"/>
                  <w:rPrChange w:id="89" w:author="文华丽" w:date="2025-01-20T10:15:28Z"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rPrChange>
                </w:rPr>
                <w:delText>（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91" w:author="文华丽" w:date="2025-01-20T10:15:28Z">
                  <w:rPr>
                    <w:rFonts w:hint="eastAsia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二</w:t>
            </w:r>
            <w:ins w:id="92" w:author="文华丽" w:date="2025-01-20T10:15:15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  <w:lang w:val="en-US" w:eastAsia="zh-CN"/>
                  <w:rPrChange w:id="93" w:author="文华丽" w:date="2025-01-20T10:15:28Z">
                    <w:rPr>
                      <w:rFonts w:hint="eastAsia" w:ascii="Times New Roman" w:hAnsi="Times New Roman" w:eastAsia="仿宋_GB2312" w:cs="Times New Roman"/>
                      <w:sz w:val="28"/>
                      <w:szCs w:val="28"/>
                      <w:lang w:val="en-US" w:eastAsia="zh-CN"/>
                    </w:rPr>
                  </w:rPrChange>
                </w:rPr>
                <w:t>、</w:t>
              </w:r>
            </w:ins>
            <w:del w:id="95" w:author="文华丽" w:date="2025-01-20T10:15:15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  <w:lang w:val="en-US" w:eastAsia="zh-CN"/>
                  <w:rPrChange w:id="96" w:author="文华丽" w:date="2025-01-20T10:15:28Z"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rPrChange>
                </w:rPr>
                <w:delText>）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98" w:author="文华丽" w:date="2025-01-20T10:15:28Z">
                  <w:rPr>
                    <w:rFonts w:hint="default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2024年12月鹿回头水质净化厂总处理量为185243吨，最高日处理量为8693吨，最低日处理量为3327吨，平均日处理量为5976吨。进水BOD浓度平均为74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  <w:rPrChange w:id="99" w:author="文华丽" w:date="2025-01-20T10:15:28Z">
                  <w:rPr>
                    <w:rFonts w:hint="eastAsia" w:ascii="Times New Roman" w:hAnsi="Times New Roman" w:eastAsia="仿宋_GB2312" w:cs="Times New Roman"/>
                    <w:bCs/>
                    <w:color w:val="000000"/>
                    <w:sz w:val="32"/>
                    <w:szCs w:val="32"/>
                    <w:highlight w:val="none"/>
                    <w:lang w:val="en-US" w:eastAsia="zh-CN"/>
                  </w:rPr>
                </w:rPrChange>
              </w:rPr>
              <w:t>毫克/升</w:t>
            </w:r>
            <w:del w:id="100" w:author="文华丽" w:date="2025-01-20T10:16:03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  <w:lang w:val="en-US" w:eastAsia="zh-CN"/>
                  <w:rPrChange w:id="101" w:author="文华丽" w:date="2025-01-20T10:15:28Z"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rPrChange>
                </w:rPr>
                <w:delText>。</w:delText>
              </w:r>
            </w:del>
            <w:ins w:id="103" w:author="文华丽" w:date="2025-01-20T10:16:03Z">
              <w:r>
                <w:rPr>
                  <w:rFonts w:hint="eastAsia" w:ascii="Times New Roman" w:hAnsi="Times New Roman" w:eastAsia="仿宋_GB2312" w:cs="Times New Roman"/>
                  <w:sz w:val="28"/>
                  <w:szCs w:val="28"/>
                  <w:lang w:val="en-US" w:eastAsia="zh-CN"/>
                </w:rPr>
                <w:t>，</w:t>
              </w:r>
            </w:ins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104" w:author="文华丽" w:date="2025-01-20T10:15:28Z">
                  <w:rPr>
                    <w:rFonts w:hint="eastAsia" w:ascii="Times New Roman" w:hAnsi="Times New Roman" w:eastAsia="仿宋_GB2312" w:cs="Times New Roman"/>
                    <w:sz w:val="32"/>
                    <w:szCs w:val="32"/>
                    <w:lang w:val="en-US" w:eastAsia="zh-CN"/>
                  </w:rPr>
                </w:rPrChange>
              </w:rPr>
              <w:t>完成了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  <w:rPrChange w:id="105" w:author="文华丽" w:date="2025-01-20T10:15:28Z">
                  <w:rPr>
                    <w:rFonts w:hint="eastAsia" w:ascii="Times New Roman" w:hAnsi="Times New Roman" w:eastAsia="仿宋_GB2312" w:cs="Times New Roman"/>
                    <w:bCs/>
                    <w:color w:val="000000"/>
                    <w:sz w:val="32"/>
                    <w:szCs w:val="32"/>
                    <w:highlight w:val="none"/>
                    <w:lang w:val="en-US" w:eastAsia="zh-CN"/>
                  </w:rPr>
                </w:rPrChange>
              </w:rPr>
              <w:t>鹿回头厂污水生化需氧量平均进水浓度提高至67毫克/升的整改目标。</w:t>
            </w:r>
          </w:p>
          <w:p>
            <w:pPr>
              <w:spacing w:beforeLines="0" w:afterLines="0" w:line="500" w:lineRule="exact"/>
              <w:ind w:firstLine="56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:rPrChange w:id="107" w:author="文华丽" w:date="2025-01-20T10:15:28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  <w:pPrChange w:id="106" w:author="文华丽" w:date="2025-01-20T10:15:19Z">
                <w:pPr>
                  <w:spacing w:line="578" w:lineRule="exact"/>
                  <w:ind w:firstLine="640" w:firstLineChars="200"/>
                </w:pPr>
              </w:pPrChange>
            </w:pP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08" w:author="文华丽" w:date="2025-01-20T10:15:28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lang w:val="en-US" w:eastAsia="zh-CN"/>
            </w:rPr>
          </w:rPrChange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5E8130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7EA68E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4841E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69CE5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E9DE33"/>
    <w:rsid w:val="1FF9695E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BFB274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CFF470D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AF3F6A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BB94B31"/>
    <w:rsid w:val="3C38029B"/>
    <w:rsid w:val="3C397BFA"/>
    <w:rsid w:val="3CC061C1"/>
    <w:rsid w:val="3CDF26AA"/>
    <w:rsid w:val="3D227869"/>
    <w:rsid w:val="3D441A70"/>
    <w:rsid w:val="3DB6233C"/>
    <w:rsid w:val="3DCA3699"/>
    <w:rsid w:val="3DD96893"/>
    <w:rsid w:val="3DFB3188"/>
    <w:rsid w:val="3DFF1E32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7DEF51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73347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D804BF"/>
    <w:rsid w:val="4FF7B168"/>
    <w:rsid w:val="4FFF7AF0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3F943EA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DF9C06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512467"/>
    <w:rsid w:val="686B0A22"/>
    <w:rsid w:val="691327D4"/>
    <w:rsid w:val="691A714F"/>
    <w:rsid w:val="694C6353"/>
    <w:rsid w:val="69A81660"/>
    <w:rsid w:val="69D7149B"/>
    <w:rsid w:val="69E51F5C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EFFBEE8"/>
    <w:rsid w:val="6F0B42E8"/>
    <w:rsid w:val="6F0F0F3C"/>
    <w:rsid w:val="6F170587"/>
    <w:rsid w:val="6F3EAB23"/>
    <w:rsid w:val="6FBB27F8"/>
    <w:rsid w:val="6FBCB7CA"/>
    <w:rsid w:val="6FC205A8"/>
    <w:rsid w:val="6FD7E523"/>
    <w:rsid w:val="6FDF9DA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646817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DFABAD"/>
    <w:rsid w:val="76E56603"/>
    <w:rsid w:val="76F2E391"/>
    <w:rsid w:val="76FE9840"/>
    <w:rsid w:val="77062037"/>
    <w:rsid w:val="770627C9"/>
    <w:rsid w:val="773C7756"/>
    <w:rsid w:val="774807BE"/>
    <w:rsid w:val="776A75E5"/>
    <w:rsid w:val="778D9AA5"/>
    <w:rsid w:val="77CFEADC"/>
    <w:rsid w:val="77E791FE"/>
    <w:rsid w:val="77EA50B6"/>
    <w:rsid w:val="77EF77DB"/>
    <w:rsid w:val="77FB8E3D"/>
    <w:rsid w:val="77FCBFB1"/>
    <w:rsid w:val="77FD0107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9FB2A2E"/>
    <w:rsid w:val="7A1F2BAE"/>
    <w:rsid w:val="7ADDFBBE"/>
    <w:rsid w:val="7AF70AD1"/>
    <w:rsid w:val="7B136D19"/>
    <w:rsid w:val="7B314379"/>
    <w:rsid w:val="7B753ACE"/>
    <w:rsid w:val="7BBF1DA4"/>
    <w:rsid w:val="7BD4AA00"/>
    <w:rsid w:val="7BDF839A"/>
    <w:rsid w:val="7BEC461A"/>
    <w:rsid w:val="7BF9A290"/>
    <w:rsid w:val="7BFB8717"/>
    <w:rsid w:val="7BFDE39E"/>
    <w:rsid w:val="7BFF479F"/>
    <w:rsid w:val="7BFF5D71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3FD80"/>
    <w:rsid w:val="7DA5A967"/>
    <w:rsid w:val="7DBE2D64"/>
    <w:rsid w:val="7DC7D7DC"/>
    <w:rsid w:val="7DD32C09"/>
    <w:rsid w:val="7DE564AC"/>
    <w:rsid w:val="7DF72FD5"/>
    <w:rsid w:val="7DFB63DE"/>
    <w:rsid w:val="7DFD447A"/>
    <w:rsid w:val="7DFF393E"/>
    <w:rsid w:val="7E343CD3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6BDD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A6BD"/>
    <w:rsid w:val="7FD587F3"/>
    <w:rsid w:val="7FDB15E7"/>
    <w:rsid w:val="7FDFA214"/>
    <w:rsid w:val="7FE45743"/>
    <w:rsid w:val="7FE7F8D8"/>
    <w:rsid w:val="7FEB84D9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6F8F8B"/>
    <w:rsid w:val="9BF7A401"/>
    <w:rsid w:val="9CFFF0D3"/>
    <w:rsid w:val="9D4B5CFF"/>
    <w:rsid w:val="9DDB0406"/>
    <w:rsid w:val="9EDF60C1"/>
    <w:rsid w:val="9EEF6F61"/>
    <w:rsid w:val="9FF5E1E6"/>
    <w:rsid w:val="9FFF855B"/>
    <w:rsid w:val="A4CF9F70"/>
    <w:rsid w:val="A76B0475"/>
    <w:rsid w:val="A7F73540"/>
    <w:rsid w:val="AA61DAC7"/>
    <w:rsid w:val="AA76D0A8"/>
    <w:rsid w:val="ACFF8BAF"/>
    <w:rsid w:val="AF2A6F17"/>
    <w:rsid w:val="AFB78768"/>
    <w:rsid w:val="AFCF9496"/>
    <w:rsid w:val="B4BF91DC"/>
    <w:rsid w:val="B6FBC46B"/>
    <w:rsid w:val="B758D7AB"/>
    <w:rsid w:val="B7FF420C"/>
    <w:rsid w:val="B7FFB34A"/>
    <w:rsid w:val="B7FFD83E"/>
    <w:rsid w:val="BA7B23C6"/>
    <w:rsid w:val="BBEE9DCB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67F9B4B"/>
    <w:rsid w:val="D7AFEE54"/>
    <w:rsid w:val="D7DF9735"/>
    <w:rsid w:val="D7E22584"/>
    <w:rsid w:val="D7F76A20"/>
    <w:rsid w:val="D7F77203"/>
    <w:rsid w:val="D7FB8ABD"/>
    <w:rsid w:val="D7FB8D29"/>
    <w:rsid w:val="D7FF2593"/>
    <w:rsid w:val="D95C0E8A"/>
    <w:rsid w:val="D96FB03A"/>
    <w:rsid w:val="DB85C96E"/>
    <w:rsid w:val="DBFDA6D6"/>
    <w:rsid w:val="DCFF496B"/>
    <w:rsid w:val="DDBD0C4D"/>
    <w:rsid w:val="DDFC3944"/>
    <w:rsid w:val="DDFD6D51"/>
    <w:rsid w:val="DEF6BA52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EF1C78"/>
    <w:rsid w:val="DFF7E1CA"/>
    <w:rsid w:val="DFF7E9E8"/>
    <w:rsid w:val="DFFD112F"/>
    <w:rsid w:val="DFFED72F"/>
    <w:rsid w:val="DFFFDC5C"/>
    <w:rsid w:val="E131EDF6"/>
    <w:rsid w:val="E35F4D01"/>
    <w:rsid w:val="E3B863A5"/>
    <w:rsid w:val="E47EFD68"/>
    <w:rsid w:val="E5FFBCD9"/>
    <w:rsid w:val="E6B9C9BB"/>
    <w:rsid w:val="E9F71EFB"/>
    <w:rsid w:val="E9FD672D"/>
    <w:rsid w:val="EB7F042D"/>
    <w:rsid w:val="EBDBC5D3"/>
    <w:rsid w:val="EBFBBC43"/>
    <w:rsid w:val="ECDBF1B2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7C3CE4"/>
    <w:rsid w:val="EFBD28B5"/>
    <w:rsid w:val="EFCF9B6B"/>
    <w:rsid w:val="EFDE750A"/>
    <w:rsid w:val="EFDF44FA"/>
    <w:rsid w:val="EFDF9A57"/>
    <w:rsid w:val="EFEB2EC2"/>
    <w:rsid w:val="EFEF21F6"/>
    <w:rsid w:val="EFFB090D"/>
    <w:rsid w:val="EFFC9649"/>
    <w:rsid w:val="EFFEAE67"/>
    <w:rsid w:val="F1977AF0"/>
    <w:rsid w:val="F2FAAC12"/>
    <w:rsid w:val="F2FF3E1B"/>
    <w:rsid w:val="F2FFF3C5"/>
    <w:rsid w:val="F3AFF8D1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9D27BC"/>
    <w:rsid w:val="F6CE2F09"/>
    <w:rsid w:val="F6DF884E"/>
    <w:rsid w:val="F6E7B9E7"/>
    <w:rsid w:val="F6FED39D"/>
    <w:rsid w:val="F74FC867"/>
    <w:rsid w:val="F77542E9"/>
    <w:rsid w:val="F77733C7"/>
    <w:rsid w:val="F7BE4D59"/>
    <w:rsid w:val="F7DBAD78"/>
    <w:rsid w:val="F7FD9F19"/>
    <w:rsid w:val="F7FF2CFB"/>
    <w:rsid w:val="F7FFA3CE"/>
    <w:rsid w:val="F8CB540B"/>
    <w:rsid w:val="F8F7F8EC"/>
    <w:rsid w:val="F9CFB174"/>
    <w:rsid w:val="F9DFA8B6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BF7EAA"/>
    <w:rsid w:val="FCEBCF32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ScaleCrop>false</ScaleCrop>
  <LinksUpToDate>false</LinksUpToDate>
  <CharactersWithSpaces>3121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2021-12-29T20:38:00Z</dcterms:created>
  <dc:creator>user</dc:creator>
  <cp:lastModifiedBy>文华丽</cp:lastModifiedBy>
  <cp:lastPrinted>2023-08-02T02:31:00Z</cp:lastPrinted>
  <dcterms:modified xsi:type="dcterms:W3CDTF">2025-01-20T02:16:08Z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A1650C6FF2B74F468593FD5FD35EF34E</vt:lpwstr>
  </property>
</Properties>
</file>