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578" w:lineRule="exact"/>
        <w:jc w:val="both"/>
        <w:textAlignment w:val="auto"/>
        <w:outlineLvl w:val="0"/>
        <w:rPr>
          <w:rFonts w:hint="default" w:ascii="Times New Roman" w:hAnsi="Times New Roman" w:eastAsia="仿宋_GB2312" w:cs="Times New Roman"/>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w:t>
      </w:r>
      <w:del w:id="0" w:author="文华丽" w:date="2024-12-25T18:46:28Z">
        <w:r>
          <w:rPr>
            <w:rFonts w:hint="default" w:ascii="黑体" w:hAnsi="黑体" w:eastAsia="黑体" w:cs="黑体"/>
            <w:color w:val="auto"/>
            <w:kern w:val="2"/>
            <w:sz w:val="32"/>
            <w:szCs w:val="32"/>
            <w:u w:val="none"/>
            <w:lang w:val="en-US" w:eastAsia="zh-CN" w:bidi="ar-SA"/>
          </w:rPr>
          <w:delText>1</w:delText>
        </w:r>
      </w:del>
      <w:ins w:id="1" w:author="文华丽" w:date="2024-12-25T18:46:28Z">
        <w:r>
          <w:rPr>
            <w:rFonts w:hint="eastAsia" w:ascii="黑体" w:hAnsi="黑体" w:eastAsia="黑体" w:cs="黑体"/>
            <w:color w:val="auto"/>
            <w:kern w:val="2"/>
            <w:sz w:val="32"/>
            <w:szCs w:val="32"/>
            <w:u w:val="none"/>
            <w:lang w:val="en-US" w:eastAsia="zh-CN" w:bidi="ar-SA"/>
          </w:rPr>
          <w:t>2</w:t>
        </w:r>
      </w:ins>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三亚市住房和城乡建设局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关于落实</w:t>
      </w:r>
      <w:r>
        <w:rPr>
          <w:rFonts w:hint="eastAsia" w:ascii="方正小标宋_GBK" w:hAnsi="方正小标宋_GBK" w:eastAsia="方正小标宋_GBK" w:cs="方正小标宋_GBK"/>
          <w:sz w:val="44"/>
          <w:szCs w:val="44"/>
          <w:lang w:eastAsia="zh-CN"/>
        </w:rPr>
        <w:t>省级</w:t>
      </w:r>
      <w:r>
        <w:rPr>
          <w:rFonts w:hint="default" w:ascii="方正小标宋_GBK" w:hAnsi="方正小标宋_GBK" w:eastAsia="方正小标宋_GBK" w:cs="方正小标宋_GBK"/>
          <w:sz w:val="44"/>
          <w:szCs w:val="44"/>
          <w:lang w:eastAsia="zh-CN"/>
        </w:rPr>
        <w:t>生态环境保护督察整改</w:t>
      </w:r>
      <w:r>
        <w:rPr>
          <w:rFonts w:hint="default" w:ascii="方正小标宋_GBK" w:hAnsi="方正小标宋_GBK" w:eastAsia="方正小标宋_GBK" w:cs="方正小标宋_GBK"/>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第</w:t>
      </w:r>
      <w:r>
        <w:rPr>
          <w:rFonts w:hint="default"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lang w:eastAsia="zh-CN"/>
        </w:rPr>
        <w:t>项措施整改销号情况报告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jc w:val="center"/>
        <w:textAlignment w:val="auto"/>
        <w:rPr>
          <w:rFonts w:hint="eastAsia" w:ascii="黑体" w:hAnsi="黑体" w:eastAsia="黑体" w:cs="黑体"/>
          <w:color w:val="auto"/>
          <w:sz w:val="32"/>
          <w:szCs w:val="32"/>
          <w:u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一、整改销号任务</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三亚市落实省级生态环境保护督察整改方案第</w:t>
      </w:r>
      <w:r>
        <w:rPr>
          <w:rFonts w:hint="eastAsia" w:ascii="Times New Roman" w:hAnsi="Times New Roman" w:eastAsia="仿宋_GB2312" w:cs="Times New Roman"/>
          <w:color w:val="auto"/>
          <w:sz w:val="32"/>
          <w:szCs w:val="32"/>
          <w:u w:val="none"/>
          <w:lang w:val="en-US" w:eastAsia="zh-CN"/>
        </w:rPr>
        <w:t>21</w:t>
      </w:r>
      <w:r>
        <w:rPr>
          <w:rFonts w:hint="default" w:ascii="Times New Roman" w:hAnsi="Times New Roman" w:eastAsia="仿宋_GB2312" w:cs="Times New Roman"/>
          <w:color w:val="auto"/>
          <w:sz w:val="32"/>
          <w:szCs w:val="32"/>
          <w:u w:val="none"/>
          <w:lang w:val="en-US" w:eastAsia="zh-CN"/>
        </w:rPr>
        <w:t>项措施——提高建筑垃圾资源化利用厂、消纳场的处理能力，提高建筑垃圾处理率，从2023年综合利用率57%提高到2024年的80%。</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二、整改落实情况</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我局收到海南省第三生态环保督察组反馈问题整改措施清单调度表后，根据调度表要求，提高资源利用率，一是我局</w:t>
      </w:r>
      <w:r>
        <w:rPr>
          <w:rFonts w:hint="eastAsia" w:ascii="Times New Roman" w:hAnsi="Times New Roman" w:eastAsia="仿宋_GB2312" w:cs="Times New Roman"/>
          <w:color w:val="auto"/>
          <w:sz w:val="32"/>
          <w:szCs w:val="32"/>
        </w:rPr>
        <w:t>组织建筑施工企业、运输单位等相关人员参加建筑垃圾综合利用</w:t>
      </w:r>
      <w:r>
        <w:rPr>
          <w:rFonts w:hint="eastAsia" w:ascii="Times New Roman" w:hAnsi="Times New Roman" w:eastAsia="仿宋_GB2312" w:cs="Times New Roman"/>
          <w:color w:val="auto"/>
          <w:sz w:val="32"/>
          <w:szCs w:val="32"/>
          <w:lang w:eastAsia="zh-CN"/>
        </w:rPr>
        <w:t>观摩会</w:t>
      </w:r>
      <w:r>
        <w:rPr>
          <w:rFonts w:hint="eastAsia" w:ascii="Times New Roman" w:hAnsi="Times New Roman" w:eastAsia="仿宋_GB2312" w:cs="Times New Roman"/>
          <w:color w:val="auto"/>
          <w:sz w:val="32"/>
          <w:szCs w:val="32"/>
        </w:rPr>
        <w:t>，通过举办讲座、发放宣传资料等形式，提高其环保意识和对建筑垃圾综合利用重要性的认识，促进各方积极参与到建筑垃圾综合利用工作中来</w:t>
      </w:r>
      <w:del w:id="2" w:author="文华丽" w:date="2024-12-25T18:47:14Z">
        <w:r>
          <w:rPr>
            <w:rFonts w:hint="eastAsia" w:ascii="Times New Roman" w:hAnsi="Times New Roman" w:eastAsia="仿宋_GB2312" w:cs="Times New Roman"/>
            <w:color w:val="auto"/>
            <w:sz w:val="32"/>
            <w:szCs w:val="32"/>
          </w:rPr>
          <w:delText>。</w:delText>
        </w:r>
      </w:del>
      <w:ins w:id="3" w:author="文华丽" w:date="2024-12-25T18:47:14Z">
        <w:r>
          <w:rPr>
            <w:rFonts w:hint="eastAsia" w:ascii="Times New Roman" w:hAnsi="Times New Roman" w:eastAsia="仿宋_GB2312" w:cs="Times New Roman"/>
            <w:color w:val="auto"/>
            <w:sz w:val="32"/>
            <w:szCs w:val="32"/>
            <w:lang w:eastAsia="zh-CN"/>
          </w:rPr>
          <w:t>；</w:t>
        </w:r>
      </w:ins>
      <w:bookmarkStart w:id="0" w:name="_GoBack"/>
      <w:bookmarkEnd w:id="0"/>
      <w:r>
        <w:rPr>
          <w:rFonts w:hint="eastAsia" w:ascii="Times New Roman" w:hAnsi="Times New Roman" w:eastAsia="仿宋_GB2312" w:cs="Times New Roman"/>
          <w:color w:val="auto"/>
          <w:sz w:val="32"/>
          <w:szCs w:val="32"/>
          <w:lang w:eastAsia="zh-CN"/>
        </w:rPr>
        <w:t>二是联合执法部门对非法处置建筑垃圾的企业和个人进行执法。</w:t>
      </w:r>
      <w:r>
        <w:rPr>
          <w:rFonts w:hint="eastAsia" w:ascii="Times New Roman" w:hAnsi="Times New Roman"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u w:val="none"/>
          <w:lang w:val="en-US" w:eastAsia="zh-CN"/>
        </w:rPr>
        <w:t>我市</w:t>
      </w:r>
      <w:r>
        <w:rPr>
          <w:rFonts w:hint="default" w:ascii="Times New Roman" w:hAnsi="Times New Roman" w:eastAsia="仿宋_GB2312" w:cs="Times New Roman"/>
          <w:color w:val="auto"/>
          <w:sz w:val="32"/>
          <w:szCs w:val="32"/>
          <w:u w:val="none"/>
          <w:lang w:val="en-US" w:eastAsia="zh-CN"/>
        </w:rPr>
        <w:t>消纳场处理量约16.7万吨，进场量约18.2万吨</w:t>
      </w:r>
      <w:r>
        <w:rPr>
          <w:rFonts w:hint="eastAsia" w:ascii="Times New Roman" w:hAnsi="Times New Roman" w:eastAsia="仿宋_GB2312" w:cs="Times New Roman"/>
          <w:color w:val="auto"/>
          <w:sz w:val="32"/>
          <w:szCs w:val="32"/>
          <w:u w:val="none"/>
          <w:lang w:val="en-US" w:eastAsia="zh-CN"/>
        </w:rPr>
        <w:t>，建筑垃圾综合利用率从57%提升至80%，已完成整改任务。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三、整改工作成效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提升建筑垃圾资源化利用厂、消纳场综合利用率，取得良好经济、环境效益，接下来将持续巩固完善，推动城市绿色可持续发展。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四、下一步工作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eastAsia="仿宋_GB2312"/>
          <w:color w:val="auto"/>
          <w:sz w:val="32"/>
          <w:szCs w:val="32"/>
          <w:u w:val="none"/>
          <w:lang w:val="en-US" w:eastAsia="zh-CN"/>
        </w:rPr>
        <w:t>一是完善消纳场内部管理制度，修订和完善消纳场的各项管理制度，明确各部门和岗位的工作任务和职责。二是各企业加强对设备的管理和维护，建立设备档案，制定详细的设备维护计划和维修标准，定期对设备进行检查、保养和维修，确保设备的正常运行，提高设备的使用寿命和运行效率。三是邀请第三方专业机构对消纳场的综合利用率提升工作进行定期评估和审计。根据评估结果，总结经验教训，发现存在的问题和不足之处，及时调整工作计划和措施，确保综合利用率提升工作的持续有效推进。</w:t>
      </w: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华丽">
    <w15:presenceInfo w15:providerId="None" w15:userId="文华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2E21C1"/>
    <w:rsid w:val="02336FC2"/>
    <w:rsid w:val="025D6347"/>
    <w:rsid w:val="02774AB4"/>
    <w:rsid w:val="027A552D"/>
    <w:rsid w:val="02A61F6C"/>
    <w:rsid w:val="02BE29F5"/>
    <w:rsid w:val="02E82040"/>
    <w:rsid w:val="02FC5834"/>
    <w:rsid w:val="032D6116"/>
    <w:rsid w:val="03583B70"/>
    <w:rsid w:val="03A46370"/>
    <w:rsid w:val="03B265D8"/>
    <w:rsid w:val="04214F13"/>
    <w:rsid w:val="04803F70"/>
    <w:rsid w:val="049530FA"/>
    <w:rsid w:val="04CC1723"/>
    <w:rsid w:val="04E56882"/>
    <w:rsid w:val="04EF14C8"/>
    <w:rsid w:val="05222BAC"/>
    <w:rsid w:val="055B37C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753F70"/>
    <w:rsid w:val="0D9B6AB2"/>
    <w:rsid w:val="0DA730EA"/>
    <w:rsid w:val="0DAA2484"/>
    <w:rsid w:val="0DAA6000"/>
    <w:rsid w:val="0E067120"/>
    <w:rsid w:val="0E333E08"/>
    <w:rsid w:val="0E374C61"/>
    <w:rsid w:val="0E4029B1"/>
    <w:rsid w:val="0E4F0C17"/>
    <w:rsid w:val="0E5E2454"/>
    <w:rsid w:val="0E764647"/>
    <w:rsid w:val="0E90675E"/>
    <w:rsid w:val="0EF34CBE"/>
    <w:rsid w:val="0F2C12CE"/>
    <w:rsid w:val="0F380F22"/>
    <w:rsid w:val="0F4A724A"/>
    <w:rsid w:val="103F6B81"/>
    <w:rsid w:val="1071552B"/>
    <w:rsid w:val="107B3E33"/>
    <w:rsid w:val="10AA0E40"/>
    <w:rsid w:val="10B23BC5"/>
    <w:rsid w:val="113364CB"/>
    <w:rsid w:val="114C7863"/>
    <w:rsid w:val="119211D3"/>
    <w:rsid w:val="11A37CCC"/>
    <w:rsid w:val="11D56454"/>
    <w:rsid w:val="12294FAD"/>
    <w:rsid w:val="128868B6"/>
    <w:rsid w:val="129B7C8C"/>
    <w:rsid w:val="12C05279"/>
    <w:rsid w:val="12CA12A4"/>
    <w:rsid w:val="12D40904"/>
    <w:rsid w:val="13E2363E"/>
    <w:rsid w:val="14D9718A"/>
    <w:rsid w:val="14DE7296"/>
    <w:rsid w:val="150D1CC9"/>
    <w:rsid w:val="1511191D"/>
    <w:rsid w:val="15257022"/>
    <w:rsid w:val="152E5043"/>
    <w:rsid w:val="1535768E"/>
    <w:rsid w:val="153A74E0"/>
    <w:rsid w:val="1550532E"/>
    <w:rsid w:val="15806E74"/>
    <w:rsid w:val="15960367"/>
    <w:rsid w:val="15BE3952"/>
    <w:rsid w:val="166920F0"/>
    <w:rsid w:val="169404B1"/>
    <w:rsid w:val="175C0038"/>
    <w:rsid w:val="177B05CE"/>
    <w:rsid w:val="18052532"/>
    <w:rsid w:val="18183B53"/>
    <w:rsid w:val="18185B1C"/>
    <w:rsid w:val="18215F45"/>
    <w:rsid w:val="1825572A"/>
    <w:rsid w:val="186F48DD"/>
    <w:rsid w:val="18927385"/>
    <w:rsid w:val="18AA1B54"/>
    <w:rsid w:val="18E14599"/>
    <w:rsid w:val="190F7691"/>
    <w:rsid w:val="19743EC5"/>
    <w:rsid w:val="19783191"/>
    <w:rsid w:val="19FE62A3"/>
    <w:rsid w:val="1A585671"/>
    <w:rsid w:val="1A8057C0"/>
    <w:rsid w:val="1A8446CB"/>
    <w:rsid w:val="1A993F62"/>
    <w:rsid w:val="1AA67383"/>
    <w:rsid w:val="1AC11387"/>
    <w:rsid w:val="1B1C048C"/>
    <w:rsid w:val="1B252591"/>
    <w:rsid w:val="1B5D03AA"/>
    <w:rsid w:val="1B667350"/>
    <w:rsid w:val="1B797089"/>
    <w:rsid w:val="1BA037A7"/>
    <w:rsid w:val="1BEC6762"/>
    <w:rsid w:val="1C455C72"/>
    <w:rsid w:val="1C6E4CE8"/>
    <w:rsid w:val="1C752E4B"/>
    <w:rsid w:val="1C950CFF"/>
    <w:rsid w:val="1D72238D"/>
    <w:rsid w:val="1D8D41F7"/>
    <w:rsid w:val="1D906F9D"/>
    <w:rsid w:val="1D974EFC"/>
    <w:rsid w:val="1E0845BE"/>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20339BB"/>
    <w:rsid w:val="225B0535"/>
    <w:rsid w:val="22BA2685"/>
    <w:rsid w:val="2412732E"/>
    <w:rsid w:val="243F2FD9"/>
    <w:rsid w:val="248D64B8"/>
    <w:rsid w:val="2517322F"/>
    <w:rsid w:val="252B5CA7"/>
    <w:rsid w:val="25583130"/>
    <w:rsid w:val="256C0CAA"/>
    <w:rsid w:val="25836FF8"/>
    <w:rsid w:val="259F67B0"/>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BC77B"/>
    <w:rsid w:val="2BFC6890"/>
    <w:rsid w:val="2C13449A"/>
    <w:rsid w:val="2C211910"/>
    <w:rsid w:val="2C27280C"/>
    <w:rsid w:val="2C351CFE"/>
    <w:rsid w:val="2C435772"/>
    <w:rsid w:val="2C5D5DB3"/>
    <w:rsid w:val="2CC627A0"/>
    <w:rsid w:val="2CD1032B"/>
    <w:rsid w:val="2D387CC0"/>
    <w:rsid w:val="2D5D4C56"/>
    <w:rsid w:val="2D7922DB"/>
    <w:rsid w:val="2DA5D469"/>
    <w:rsid w:val="2DCA2A71"/>
    <w:rsid w:val="2DFF2F6F"/>
    <w:rsid w:val="2E3373F5"/>
    <w:rsid w:val="2E9F4776"/>
    <w:rsid w:val="2ED43AB6"/>
    <w:rsid w:val="2EF80202"/>
    <w:rsid w:val="2EFF3C45"/>
    <w:rsid w:val="2F6FC92B"/>
    <w:rsid w:val="2F7117DA"/>
    <w:rsid w:val="2FA133E1"/>
    <w:rsid w:val="2FA97B1F"/>
    <w:rsid w:val="2FDD8015"/>
    <w:rsid w:val="2FF36CFB"/>
    <w:rsid w:val="3023357B"/>
    <w:rsid w:val="30B01384"/>
    <w:rsid w:val="30CC7BE7"/>
    <w:rsid w:val="31375DED"/>
    <w:rsid w:val="31474587"/>
    <w:rsid w:val="31C663E2"/>
    <w:rsid w:val="31E11BDE"/>
    <w:rsid w:val="320E6361"/>
    <w:rsid w:val="325D711F"/>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59AC23"/>
    <w:rsid w:val="37661FC7"/>
    <w:rsid w:val="37BE8E46"/>
    <w:rsid w:val="37DB1A85"/>
    <w:rsid w:val="37E337AE"/>
    <w:rsid w:val="37FFCD56"/>
    <w:rsid w:val="38237E50"/>
    <w:rsid w:val="383D35CB"/>
    <w:rsid w:val="384166A8"/>
    <w:rsid w:val="384960FC"/>
    <w:rsid w:val="388C4CA6"/>
    <w:rsid w:val="38A1068E"/>
    <w:rsid w:val="38BE3589"/>
    <w:rsid w:val="39543AFB"/>
    <w:rsid w:val="39647C6A"/>
    <w:rsid w:val="398A319B"/>
    <w:rsid w:val="3A231AEB"/>
    <w:rsid w:val="3A3A0C18"/>
    <w:rsid w:val="3A3F08AC"/>
    <w:rsid w:val="3B1C4E91"/>
    <w:rsid w:val="3B7DF094"/>
    <w:rsid w:val="3BA35F3F"/>
    <w:rsid w:val="3C38029B"/>
    <w:rsid w:val="3C397BFA"/>
    <w:rsid w:val="3CC061C1"/>
    <w:rsid w:val="3D227869"/>
    <w:rsid w:val="3D441A70"/>
    <w:rsid w:val="3DB6233C"/>
    <w:rsid w:val="3DCA3699"/>
    <w:rsid w:val="3DD96893"/>
    <w:rsid w:val="3DFB3188"/>
    <w:rsid w:val="3DFFC5E4"/>
    <w:rsid w:val="3E0E6B33"/>
    <w:rsid w:val="3E9CB6E6"/>
    <w:rsid w:val="3EAE4996"/>
    <w:rsid w:val="3EBA0C4C"/>
    <w:rsid w:val="3EC147FC"/>
    <w:rsid w:val="3F357B3C"/>
    <w:rsid w:val="3F5022A6"/>
    <w:rsid w:val="3F7BB9FD"/>
    <w:rsid w:val="3F83369E"/>
    <w:rsid w:val="3F8B69B1"/>
    <w:rsid w:val="3F8E252D"/>
    <w:rsid w:val="3F99E4CC"/>
    <w:rsid w:val="3F9F3CD0"/>
    <w:rsid w:val="3F9FC566"/>
    <w:rsid w:val="3FAA43D5"/>
    <w:rsid w:val="3FB72341"/>
    <w:rsid w:val="3FE16CE6"/>
    <w:rsid w:val="3FED15EF"/>
    <w:rsid w:val="3FF4309F"/>
    <w:rsid w:val="3FFD64F7"/>
    <w:rsid w:val="400B0FEB"/>
    <w:rsid w:val="40826BBE"/>
    <w:rsid w:val="4086644C"/>
    <w:rsid w:val="40BC373C"/>
    <w:rsid w:val="40D22372"/>
    <w:rsid w:val="41000D5F"/>
    <w:rsid w:val="41267F90"/>
    <w:rsid w:val="41AC35A5"/>
    <w:rsid w:val="41AF3E30"/>
    <w:rsid w:val="41D80736"/>
    <w:rsid w:val="41EA7D59"/>
    <w:rsid w:val="41ED18C8"/>
    <w:rsid w:val="41F67B1E"/>
    <w:rsid w:val="424C0CD1"/>
    <w:rsid w:val="42556C64"/>
    <w:rsid w:val="427D3A51"/>
    <w:rsid w:val="42D05B65"/>
    <w:rsid w:val="43130F5C"/>
    <w:rsid w:val="431A2B18"/>
    <w:rsid w:val="431A6C49"/>
    <w:rsid w:val="43382788"/>
    <w:rsid w:val="43C94B02"/>
    <w:rsid w:val="43F92C88"/>
    <w:rsid w:val="445C6DD2"/>
    <w:rsid w:val="448E086B"/>
    <w:rsid w:val="44A95606"/>
    <w:rsid w:val="45721F39"/>
    <w:rsid w:val="45A319BA"/>
    <w:rsid w:val="45B7020A"/>
    <w:rsid w:val="45B74CE8"/>
    <w:rsid w:val="45DE702F"/>
    <w:rsid w:val="46043442"/>
    <w:rsid w:val="461F39C9"/>
    <w:rsid w:val="46981665"/>
    <w:rsid w:val="46982B61"/>
    <w:rsid w:val="46D2412F"/>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A00007F"/>
    <w:rsid w:val="4A2F260B"/>
    <w:rsid w:val="4A4519EF"/>
    <w:rsid w:val="4A4B1F5B"/>
    <w:rsid w:val="4A526646"/>
    <w:rsid w:val="4A5F54E1"/>
    <w:rsid w:val="4AC625A9"/>
    <w:rsid w:val="4B3074A1"/>
    <w:rsid w:val="4C50068B"/>
    <w:rsid w:val="4C5D73B7"/>
    <w:rsid w:val="4C7F060A"/>
    <w:rsid w:val="4CC10B81"/>
    <w:rsid w:val="4CF207DF"/>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D2083C"/>
    <w:rsid w:val="4FF7B168"/>
    <w:rsid w:val="4FFFB9A7"/>
    <w:rsid w:val="502B730D"/>
    <w:rsid w:val="502E4DCB"/>
    <w:rsid w:val="5030064C"/>
    <w:rsid w:val="504229BA"/>
    <w:rsid w:val="508F286B"/>
    <w:rsid w:val="50C948C4"/>
    <w:rsid w:val="50EA35CC"/>
    <w:rsid w:val="51EE123B"/>
    <w:rsid w:val="51FED7AB"/>
    <w:rsid w:val="52206C82"/>
    <w:rsid w:val="524343E0"/>
    <w:rsid w:val="52C643E9"/>
    <w:rsid w:val="52EE7A4D"/>
    <w:rsid w:val="537D0245"/>
    <w:rsid w:val="53862028"/>
    <w:rsid w:val="53A83D57"/>
    <w:rsid w:val="543C7248"/>
    <w:rsid w:val="54655773"/>
    <w:rsid w:val="54854E31"/>
    <w:rsid w:val="54905D60"/>
    <w:rsid w:val="54C9322E"/>
    <w:rsid w:val="55041230"/>
    <w:rsid w:val="550C5C89"/>
    <w:rsid w:val="553D0FD9"/>
    <w:rsid w:val="55447B36"/>
    <w:rsid w:val="554D4D2F"/>
    <w:rsid w:val="555A72FD"/>
    <w:rsid w:val="555DBFA5"/>
    <w:rsid w:val="55614C37"/>
    <w:rsid w:val="55660FD6"/>
    <w:rsid w:val="557144B6"/>
    <w:rsid w:val="559A1596"/>
    <w:rsid w:val="55FA6046"/>
    <w:rsid w:val="55FD080F"/>
    <w:rsid w:val="56324CDF"/>
    <w:rsid w:val="56403AAD"/>
    <w:rsid w:val="566D14ED"/>
    <w:rsid w:val="567A0175"/>
    <w:rsid w:val="56890801"/>
    <w:rsid w:val="56944E13"/>
    <w:rsid w:val="56C92DA1"/>
    <w:rsid w:val="56D143A5"/>
    <w:rsid w:val="56D609F8"/>
    <w:rsid w:val="573F161A"/>
    <w:rsid w:val="574A0FFF"/>
    <w:rsid w:val="57762E0C"/>
    <w:rsid w:val="577A6F1B"/>
    <w:rsid w:val="577C07F1"/>
    <w:rsid w:val="579C567C"/>
    <w:rsid w:val="57AC0FFA"/>
    <w:rsid w:val="57ED23AF"/>
    <w:rsid w:val="57FC777F"/>
    <w:rsid w:val="58297EA3"/>
    <w:rsid w:val="58471694"/>
    <w:rsid w:val="586D28B6"/>
    <w:rsid w:val="58966E68"/>
    <w:rsid w:val="589A55AA"/>
    <w:rsid w:val="589D7A25"/>
    <w:rsid w:val="591C3B2D"/>
    <w:rsid w:val="59367896"/>
    <w:rsid w:val="594A1B43"/>
    <w:rsid w:val="59B7501F"/>
    <w:rsid w:val="59C55A9F"/>
    <w:rsid w:val="59DF413E"/>
    <w:rsid w:val="59E32A7F"/>
    <w:rsid w:val="59FD4A93"/>
    <w:rsid w:val="5A1D57DD"/>
    <w:rsid w:val="5AFB27F2"/>
    <w:rsid w:val="5B3CF74B"/>
    <w:rsid w:val="5B4D53A2"/>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F45871"/>
    <w:rsid w:val="5D277FDB"/>
    <w:rsid w:val="5D341FCA"/>
    <w:rsid w:val="5D75A3B1"/>
    <w:rsid w:val="5D8B6B9E"/>
    <w:rsid w:val="5D906F6C"/>
    <w:rsid w:val="5DC579C2"/>
    <w:rsid w:val="5DEFCA28"/>
    <w:rsid w:val="5DFF9AE6"/>
    <w:rsid w:val="5E2042A8"/>
    <w:rsid w:val="5E2E6207"/>
    <w:rsid w:val="5E372619"/>
    <w:rsid w:val="5E9478C2"/>
    <w:rsid w:val="5EE357E1"/>
    <w:rsid w:val="5EEFDEA6"/>
    <w:rsid w:val="5EFA7CCD"/>
    <w:rsid w:val="5F291380"/>
    <w:rsid w:val="5F4B2D1F"/>
    <w:rsid w:val="5F67E81D"/>
    <w:rsid w:val="5F8E7581"/>
    <w:rsid w:val="5FB9C76E"/>
    <w:rsid w:val="5FC31D30"/>
    <w:rsid w:val="5FD97E50"/>
    <w:rsid w:val="5FFD5D5C"/>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D954BB"/>
    <w:rsid w:val="63216F9C"/>
    <w:rsid w:val="63322333"/>
    <w:rsid w:val="63445E53"/>
    <w:rsid w:val="634F7873"/>
    <w:rsid w:val="63CD461D"/>
    <w:rsid w:val="64B11BC4"/>
    <w:rsid w:val="64FFD7A9"/>
    <w:rsid w:val="655E7086"/>
    <w:rsid w:val="65743E8D"/>
    <w:rsid w:val="65EA5716"/>
    <w:rsid w:val="664E55D5"/>
    <w:rsid w:val="668B6EB3"/>
    <w:rsid w:val="66F52369"/>
    <w:rsid w:val="6708055E"/>
    <w:rsid w:val="671C478C"/>
    <w:rsid w:val="675C61B7"/>
    <w:rsid w:val="675F1575"/>
    <w:rsid w:val="67C00CBF"/>
    <w:rsid w:val="67F2360C"/>
    <w:rsid w:val="67FB27A7"/>
    <w:rsid w:val="67FE4076"/>
    <w:rsid w:val="67FFEABD"/>
    <w:rsid w:val="67FFEE38"/>
    <w:rsid w:val="6800460E"/>
    <w:rsid w:val="68016733"/>
    <w:rsid w:val="681A0845"/>
    <w:rsid w:val="686B0A22"/>
    <w:rsid w:val="691327D4"/>
    <w:rsid w:val="691A714F"/>
    <w:rsid w:val="694C6353"/>
    <w:rsid w:val="69A81660"/>
    <w:rsid w:val="69D7149B"/>
    <w:rsid w:val="69FFE763"/>
    <w:rsid w:val="6A0613CF"/>
    <w:rsid w:val="6A2B4322"/>
    <w:rsid w:val="6A406AE2"/>
    <w:rsid w:val="6A554645"/>
    <w:rsid w:val="6A687A1F"/>
    <w:rsid w:val="6ADD9ECA"/>
    <w:rsid w:val="6AE431CC"/>
    <w:rsid w:val="6AF543AD"/>
    <w:rsid w:val="6AFBD190"/>
    <w:rsid w:val="6AFF85C2"/>
    <w:rsid w:val="6B170285"/>
    <w:rsid w:val="6B342A1B"/>
    <w:rsid w:val="6B3D6C70"/>
    <w:rsid w:val="6B46727E"/>
    <w:rsid w:val="6B86192A"/>
    <w:rsid w:val="6BDC4E59"/>
    <w:rsid w:val="6BE60676"/>
    <w:rsid w:val="6C461236"/>
    <w:rsid w:val="6C493044"/>
    <w:rsid w:val="6C673D41"/>
    <w:rsid w:val="6CA96C44"/>
    <w:rsid w:val="6CCD4D17"/>
    <w:rsid w:val="6CD25CAD"/>
    <w:rsid w:val="6D39179D"/>
    <w:rsid w:val="6D60583F"/>
    <w:rsid w:val="6D796CBD"/>
    <w:rsid w:val="6DE2545C"/>
    <w:rsid w:val="6DFBA3A8"/>
    <w:rsid w:val="6E151EAB"/>
    <w:rsid w:val="6E55CD07"/>
    <w:rsid w:val="6E5F959C"/>
    <w:rsid w:val="6E9C69E1"/>
    <w:rsid w:val="6ED63D9A"/>
    <w:rsid w:val="6EDD48DF"/>
    <w:rsid w:val="6EEFE4B6"/>
    <w:rsid w:val="6F0B42E8"/>
    <w:rsid w:val="6F0F0F3C"/>
    <w:rsid w:val="6F170587"/>
    <w:rsid w:val="6F3EAB23"/>
    <w:rsid w:val="6FBB27F8"/>
    <w:rsid w:val="6FBCB7CA"/>
    <w:rsid w:val="6FC205A8"/>
    <w:rsid w:val="6FD7E523"/>
    <w:rsid w:val="6FDFD72B"/>
    <w:rsid w:val="6FE05794"/>
    <w:rsid w:val="6FEAB66A"/>
    <w:rsid w:val="6FFB4E2A"/>
    <w:rsid w:val="6FFD23BB"/>
    <w:rsid w:val="6FFF438D"/>
    <w:rsid w:val="704049FC"/>
    <w:rsid w:val="705F17EA"/>
    <w:rsid w:val="7066559A"/>
    <w:rsid w:val="709005FF"/>
    <w:rsid w:val="70985A30"/>
    <w:rsid w:val="70A578BF"/>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5D4FAF"/>
    <w:rsid w:val="737162E9"/>
    <w:rsid w:val="73B757D2"/>
    <w:rsid w:val="73D18068"/>
    <w:rsid w:val="73D5699D"/>
    <w:rsid w:val="73FD1F29"/>
    <w:rsid w:val="74096ECD"/>
    <w:rsid w:val="745720F9"/>
    <w:rsid w:val="747DBAFD"/>
    <w:rsid w:val="74866E5D"/>
    <w:rsid w:val="74956123"/>
    <w:rsid w:val="74C52C1F"/>
    <w:rsid w:val="74CE6269"/>
    <w:rsid w:val="74EF440F"/>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59F39C"/>
    <w:rsid w:val="776A75E5"/>
    <w:rsid w:val="778D9AA5"/>
    <w:rsid w:val="77E791FE"/>
    <w:rsid w:val="77EA50B6"/>
    <w:rsid w:val="77EF77DB"/>
    <w:rsid w:val="77FB8E3D"/>
    <w:rsid w:val="77FCBFB1"/>
    <w:rsid w:val="78064B23"/>
    <w:rsid w:val="78291634"/>
    <w:rsid w:val="78480D19"/>
    <w:rsid w:val="786925BE"/>
    <w:rsid w:val="786933DC"/>
    <w:rsid w:val="788F7141"/>
    <w:rsid w:val="78A16AE0"/>
    <w:rsid w:val="78B11575"/>
    <w:rsid w:val="78BE6B1A"/>
    <w:rsid w:val="78E365D3"/>
    <w:rsid w:val="78F60D4F"/>
    <w:rsid w:val="790411EC"/>
    <w:rsid w:val="79046373"/>
    <w:rsid w:val="791969BF"/>
    <w:rsid w:val="794851ED"/>
    <w:rsid w:val="79B33964"/>
    <w:rsid w:val="79E4E7A6"/>
    <w:rsid w:val="79EDE29F"/>
    <w:rsid w:val="79F76012"/>
    <w:rsid w:val="79FA67C5"/>
    <w:rsid w:val="7A1F2BAE"/>
    <w:rsid w:val="7ADDFBBE"/>
    <w:rsid w:val="7AF70AD1"/>
    <w:rsid w:val="7AFF7B08"/>
    <w:rsid w:val="7B136D19"/>
    <w:rsid w:val="7B314379"/>
    <w:rsid w:val="7B753ACE"/>
    <w:rsid w:val="7BD4AA00"/>
    <w:rsid w:val="7BDF839A"/>
    <w:rsid w:val="7BEC461A"/>
    <w:rsid w:val="7BF9A290"/>
    <w:rsid w:val="7BFB8717"/>
    <w:rsid w:val="7BFDE39E"/>
    <w:rsid w:val="7BFF479F"/>
    <w:rsid w:val="7BFF84F4"/>
    <w:rsid w:val="7C2D5591"/>
    <w:rsid w:val="7C681AC4"/>
    <w:rsid w:val="7C7C268B"/>
    <w:rsid w:val="7C9252CF"/>
    <w:rsid w:val="7CA61F19"/>
    <w:rsid w:val="7CAD44F8"/>
    <w:rsid w:val="7CCFEFA3"/>
    <w:rsid w:val="7CDD34BE"/>
    <w:rsid w:val="7CEE670F"/>
    <w:rsid w:val="7CFE2659"/>
    <w:rsid w:val="7CFF9546"/>
    <w:rsid w:val="7CFF9B2E"/>
    <w:rsid w:val="7D5D0DCF"/>
    <w:rsid w:val="7D6F1E37"/>
    <w:rsid w:val="7D780627"/>
    <w:rsid w:val="7D7CBF23"/>
    <w:rsid w:val="7D7FB99D"/>
    <w:rsid w:val="7DA5A967"/>
    <w:rsid w:val="7DBE2D64"/>
    <w:rsid w:val="7DC7D7DC"/>
    <w:rsid w:val="7DD32C09"/>
    <w:rsid w:val="7DF72FD5"/>
    <w:rsid w:val="7DFB63DE"/>
    <w:rsid w:val="7DFD447A"/>
    <w:rsid w:val="7E560B7C"/>
    <w:rsid w:val="7E583A48"/>
    <w:rsid w:val="7E6A0CDC"/>
    <w:rsid w:val="7E7F3B89"/>
    <w:rsid w:val="7EAA01F6"/>
    <w:rsid w:val="7EAD32A3"/>
    <w:rsid w:val="7EBD0A4B"/>
    <w:rsid w:val="7ECD4973"/>
    <w:rsid w:val="7EDA549D"/>
    <w:rsid w:val="7EDFF82B"/>
    <w:rsid w:val="7EE39C4B"/>
    <w:rsid w:val="7EE426D8"/>
    <w:rsid w:val="7EFB8A6D"/>
    <w:rsid w:val="7EFE4804"/>
    <w:rsid w:val="7EFF3B1E"/>
    <w:rsid w:val="7EFF42F3"/>
    <w:rsid w:val="7EFFF827"/>
    <w:rsid w:val="7F4E12E6"/>
    <w:rsid w:val="7F787C0B"/>
    <w:rsid w:val="7F7B6297"/>
    <w:rsid w:val="7F7D58EC"/>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AF2FA"/>
    <w:rsid w:val="7FFD0321"/>
    <w:rsid w:val="7FFD84FC"/>
    <w:rsid w:val="7FFF19B5"/>
    <w:rsid w:val="7FFF4A9B"/>
    <w:rsid w:val="8BDF1E36"/>
    <w:rsid w:val="8DBED844"/>
    <w:rsid w:val="8DFD5883"/>
    <w:rsid w:val="90AF5165"/>
    <w:rsid w:val="95BF8AF5"/>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DDC2C"/>
    <w:rsid w:val="ACFF8BAF"/>
    <w:rsid w:val="AFB78768"/>
    <w:rsid w:val="AFCF9496"/>
    <w:rsid w:val="B6E45F59"/>
    <w:rsid w:val="B6FBC46B"/>
    <w:rsid w:val="B758D7AB"/>
    <w:rsid w:val="B7FF420C"/>
    <w:rsid w:val="B7FFB34A"/>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95ED1A2"/>
    <w:rsid w:val="CBFEE79C"/>
    <w:rsid w:val="CC5CECF9"/>
    <w:rsid w:val="CFFFC7F3"/>
    <w:rsid w:val="D0DF1409"/>
    <w:rsid w:val="D2E785C1"/>
    <w:rsid w:val="D3E219A0"/>
    <w:rsid w:val="D5CB32CD"/>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77D626"/>
    <w:rsid w:val="DFB62335"/>
    <w:rsid w:val="DFBF94CA"/>
    <w:rsid w:val="DFD36687"/>
    <w:rsid w:val="DFE719A2"/>
    <w:rsid w:val="DFEB0209"/>
    <w:rsid w:val="DFF7E1CA"/>
    <w:rsid w:val="DFF7E9E8"/>
    <w:rsid w:val="DFFD112F"/>
    <w:rsid w:val="DFFED72F"/>
    <w:rsid w:val="DFFFDC5C"/>
    <w:rsid w:val="E131EDF6"/>
    <w:rsid w:val="E35F4D01"/>
    <w:rsid w:val="E3B863A5"/>
    <w:rsid w:val="E6B9C9BB"/>
    <w:rsid w:val="E9F71EFB"/>
    <w:rsid w:val="E9FD672D"/>
    <w:rsid w:val="EB7F042D"/>
    <w:rsid w:val="EBDBC5D3"/>
    <w:rsid w:val="EBDFEB15"/>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C7B3"/>
    <w:rsid w:val="F64F96D3"/>
    <w:rsid w:val="F65854CA"/>
    <w:rsid w:val="F6CE2F09"/>
    <w:rsid w:val="F6DF884E"/>
    <w:rsid w:val="F6E7B9E7"/>
    <w:rsid w:val="F6FED39D"/>
    <w:rsid w:val="F74FC867"/>
    <w:rsid w:val="F77542E9"/>
    <w:rsid w:val="F77733C7"/>
    <w:rsid w:val="F7DBAD78"/>
    <w:rsid w:val="F7FD9F19"/>
    <w:rsid w:val="F7FFA3CE"/>
    <w:rsid w:val="F8CB540B"/>
    <w:rsid w:val="F8DB7F72"/>
    <w:rsid w:val="F8F7F8EC"/>
    <w:rsid w:val="F9CFB174"/>
    <w:rsid w:val="F9F7E953"/>
    <w:rsid w:val="F9FB6FAE"/>
    <w:rsid w:val="F9FD64B4"/>
    <w:rsid w:val="FADF9A1D"/>
    <w:rsid w:val="FB75014C"/>
    <w:rsid w:val="FB7E255A"/>
    <w:rsid w:val="FBD793EC"/>
    <w:rsid w:val="FBDB9237"/>
    <w:rsid w:val="FBDBA11E"/>
    <w:rsid w:val="FBF6875B"/>
    <w:rsid w:val="FBF74603"/>
    <w:rsid w:val="FBFFF775"/>
    <w:rsid w:val="FC5B6471"/>
    <w:rsid w:val="FCFB53E9"/>
    <w:rsid w:val="FCFFC175"/>
    <w:rsid w:val="FDDBC8BA"/>
    <w:rsid w:val="FDDC9D19"/>
    <w:rsid w:val="FDFF0D2D"/>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semiHidden/>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6</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2021-12-31T04:38:00Z</dcterms:created>
  <dc:creator>user</dc:creator>
  <cp:lastModifiedBy>user</cp:lastModifiedBy>
  <cp:lastPrinted>2024-12-21T09:15:00Z</cp:lastPrinted>
  <dcterms:modified xsi:type="dcterms:W3CDTF">2024-12-25T18:47:37Z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