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beforeLines="0" w:after="0" w:afterLines="0" w:line="578" w:lineRule="exact"/>
        <w:jc w:val="both"/>
        <w:textAlignment w:val="auto"/>
        <w:outlineLvl w:val="0"/>
        <w:rPr>
          <w:rFonts w:hint="default" w:ascii="Times New Roman" w:hAnsi="Times New Roman" w:eastAsia="仿宋_GB2312" w:cs="Times New Roman"/>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w:t>
      </w:r>
      <w:del w:id="0" w:author="文华丽" w:date="2024-12-25T18:37:14Z">
        <w:r>
          <w:rPr>
            <w:rFonts w:hint="default" w:ascii="黑体" w:hAnsi="黑体" w:eastAsia="黑体" w:cs="黑体"/>
            <w:color w:val="auto"/>
            <w:kern w:val="2"/>
            <w:sz w:val="32"/>
            <w:szCs w:val="32"/>
            <w:u w:val="none"/>
            <w:lang w:val="en-US" w:eastAsia="zh-CN" w:bidi="ar-SA"/>
          </w:rPr>
          <w:delText>1</w:delText>
        </w:r>
      </w:del>
      <w:ins w:id="1" w:author="文华丽" w:date="2024-12-25T18:37:14Z">
        <w:r>
          <w:rPr>
            <w:rFonts w:hint="eastAsia" w:ascii="黑体" w:hAnsi="黑体" w:eastAsia="黑体" w:cs="黑体"/>
            <w:color w:val="auto"/>
            <w:kern w:val="2"/>
            <w:sz w:val="32"/>
            <w:szCs w:val="32"/>
            <w:u w:val="none"/>
            <w:lang w:val="en-US" w:eastAsia="zh-CN" w:bidi="ar-SA"/>
          </w:rPr>
          <w:t>2</w:t>
        </w:r>
      </w:ins>
    </w:p>
    <w:p>
      <w:pPr>
        <w:pStyle w:val="2"/>
        <w:keepNext w:val="0"/>
        <w:keepLines w:val="0"/>
        <w:pageBreakBefore w:val="0"/>
        <w:widowControl w:val="0"/>
        <w:kinsoku/>
        <w:wordWrap/>
        <w:overflowPunct/>
        <w:topLinePunct w:val="0"/>
        <w:autoSpaceDE/>
        <w:autoSpaceDN/>
        <w:bidi w:val="0"/>
        <w:adjustRightInd/>
        <w:snapToGrid w:val="0"/>
        <w:spacing w:beforeLines="0" w:after="0" w:afterLines="0" w:line="578" w:lineRule="exact"/>
        <w:jc w:val="center"/>
        <w:textAlignment w:val="auto"/>
        <w:outlineLvl w:val="0"/>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三亚市住房和城乡建设局</w:t>
      </w:r>
    </w:p>
    <w:p>
      <w:pPr>
        <w:pStyle w:val="2"/>
        <w:keepNext w:val="0"/>
        <w:keepLines w:val="0"/>
        <w:pageBreakBefore w:val="0"/>
        <w:widowControl w:val="0"/>
        <w:kinsoku/>
        <w:wordWrap/>
        <w:overflowPunct/>
        <w:topLinePunct w:val="0"/>
        <w:autoSpaceDE/>
        <w:autoSpaceDN/>
        <w:bidi w:val="0"/>
        <w:adjustRightInd/>
        <w:snapToGrid w:val="0"/>
        <w:spacing w:beforeLines="0" w:after="0" w:afterLines="0" w:line="578" w:lineRule="exact"/>
        <w:jc w:val="center"/>
        <w:textAlignment w:val="auto"/>
        <w:outlineLvl w:val="0"/>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关于落实</w:t>
      </w:r>
      <w:r>
        <w:rPr>
          <w:rFonts w:hint="eastAsia" w:ascii="方正小标宋_GBK" w:hAnsi="方正小标宋_GBK" w:eastAsia="方正小标宋_GBK" w:cs="方正小标宋_GBK"/>
          <w:color w:val="auto"/>
          <w:sz w:val="44"/>
          <w:szCs w:val="44"/>
          <w:u w:val="none"/>
          <w:lang w:eastAsia="zh-CN"/>
        </w:rPr>
        <w:t>省级生态环境保护督察整改</w:t>
      </w:r>
      <w:r>
        <w:rPr>
          <w:rFonts w:hint="eastAsia" w:ascii="方正小标宋_GBK" w:hAnsi="方正小标宋_GBK" w:eastAsia="方正小标宋_GBK" w:cs="方正小标宋_GBK"/>
          <w:color w:val="auto"/>
          <w:sz w:val="44"/>
          <w:szCs w:val="44"/>
          <w:u w:val="none"/>
          <w:lang w:val="en-US" w:eastAsia="zh-CN"/>
        </w:rPr>
        <w:t>方案</w:t>
      </w:r>
    </w:p>
    <w:p>
      <w:pPr>
        <w:pStyle w:val="2"/>
        <w:keepNext w:val="0"/>
        <w:keepLines w:val="0"/>
        <w:pageBreakBefore w:val="0"/>
        <w:widowControl w:val="0"/>
        <w:kinsoku/>
        <w:wordWrap/>
        <w:overflowPunct/>
        <w:topLinePunct w:val="0"/>
        <w:autoSpaceDE/>
        <w:autoSpaceDN/>
        <w:bidi w:val="0"/>
        <w:adjustRightInd/>
        <w:snapToGrid w:val="0"/>
        <w:spacing w:beforeLines="0" w:after="0" w:afterLines="0" w:line="578" w:lineRule="exact"/>
        <w:jc w:val="center"/>
        <w:textAlignment w:val="auto"/>
        <w:outlineLvl w:val="0"/>
        <w:rPr>
          <w:rFonts w:hint="eastAsia" w:ascii="方正小标宋_GBK" w:hAnsi="方正小标宋_GBK" w:eastAsia="方正小标宋_GBK" w:cs="方正小标宋_GBK"/>
          <w:color w:val="auto"/>
          <w:sz w:val="44"/>
          <w:szCs w:val="44"/>
          <w:u w:val="none"/>
          <w:lang w:eastAsia="zh-CN"/>
        </w:rPr>
      </w:pPr>
      <w:r>
        <w:rPr>
          <w:rFonts w:hint="eastAsia" w:ascii="方正小标宋_GBK" w:hAnsi="方正小标宋_GBK" w:eastAsia="方正小标宋_GBK" w:cs="方正小标宋_GBK"/>
          <w:color w:val="auto"/>
          <w:sz w:val="44"/>
          <w:szCs w:val="44"/>
          <w:u w:val="none"/>
          <w:lang w:eastAsia="zh-CN"/>
        </w:rPr>
        <w:t>第</w:t>
      </w:r>
      <w:r>
        <w:rPr>
          <w:rFonts w:hint="eastAsia" w:ascii="方正小标宋_GBK" w:hAnsi="方正小标宋_GBK" w:eastAsia="方正小标宋_GBK" w:cs="方正小标宋_GBK"/>
          <w:color w:val="auto"/>
          <w:sz w:val="44"/>
          <w:szCs w:val="44"/>
          <w:u w:val="none"/>
          <w:lang w:val="en-US" w:eastAsia="zh-CN"/>
        </w:rPr>
        <w:t>40</w:t>
      </w:r>
      <w:r>
        <w:rPr>
          <w:rFonts w:hint="eastAsia" w:ascii="方正小标宋_GBK" w:hAnsi="方正小标宋_GBK" w:eastAsia="方正小标宋_GBK" w:cs="方正小标宋_GBK"/>
          <w:color w:val="auto"/>
          <w:sz w:val="44"/>
          <w:szCs w:val="44"/>
          <w:u w:val="none"/>
          <w:lang w:eastAsia="zh-CN"/>
        </w:rPr>
        <w:t>项</w:t>
      </w:r>
      <w:r>
        <w:rPr>
          <w:rFonts w:hint="eastAsia" w:ascii="方正小标宋_GBK" w:hAnsi="方正小标宋_GBK" w:eastAsia="方正小标宋_GBK" w:cs="方正小标宋_GBK"/>
          <w:color w:val="auto"/>
          <w:sz w:val="44"/>
          <w:szCs w:val="44"/>
          <w:u w:val="none"/>
        </w:rPr>
        <w:t>措施整改</w:t>
      </w:r>
      <w:r>
        <w:rPr>
          <w:rFonts w:hint="eastAsia" w:ascii="方正小标宋_GBK" w:hAnsi="方正小标宋_GBK" w:eastAsia="方正小标宋_GBK" w:cs="方正小标宋_GBK"/>
          <w:color w:val="auto"/>
          <w:sz w:val="44"/>
          <w:szCs w:val="44"/>
          <w:u w:val="none"/>
          <w:lang w:eastAsia="zh-CN"/>
        </w:rPr>
        <w:t>销号情况报告</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Lines="0" w:after="0" w:afterLines="0" w:line="578" w:lineRule="exact"/>
        <w:jc w:val="center"/>
        <w:textAlignment w:val="auto"/>
        <w:rPr>
          <w:rFonts w:hint="default" w:ascii="Times New Roman" w:hAnsi="Times New Roman" w:eastAsia="黑体" w:cs="Times New Roman"/>
          <w:color w:val="auto"/>
          <w:sz w:val="32"/>
          <w:szCs w:val="32"/>
          <w:u w:val="none"/>
          <w:lang w:eastAsia="zh-CN"/>
        </w:rPr>
      </w:pP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Lines="0" w:after="0" w:afterLines="0" w:line="578" w:lineRule="exact"/>
        <w:ind w:firstLine="640" w:firstLineChars="200"/>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一、整改销号任务</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beforeLines="0" w:after="0" w:afterLines="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三亚市落实省级生态环境保护督察整改方案第40项措施——将建筑垃圾治理工作纳入年度高质量发展考核指标设置和考核实施细则。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Lines="0" w:after="0" w:afterLines="0" w:line="578" w:lineRule="exact"/>
        <w:ind w:firstLine="640" w:firstLineChars="200"/>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二、整改落实情况</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beforeLines="0" w:after="0" w:afterLines="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我局收到海南省第三生态环保督察组反馈问题整改措施清单调度表后，根据调度表要求，我局积极与市统计局和</w:t>
      </w:r>
      <w:r>
        <w:rPr>
          <w:rFonts w:hint="default" w:ascii="Times New Roman" w:hAnsi="Times New Roman" w:eastAsia="仿宋_GB2312" w:cs="Times New Roman"/>
          <w:color w:val="auto"/>
          <w:sz w:val="32"/>
          <w:szCs w:val="32"/>
          <w:u w:val="none"/>
          <w:lang w:val="en-US" w:eastAsia="zh-CN"/>
        </w:rPr>
        <w:t>中共三亚市委督查和绩效考评委员会办公室</w:t>
      </w:r>
      <w:r>
        <w:rPr>
          <w:rFonts w:hint="eastAsia" w:ascii="Times New Roman" w:hAnsi="Times New Roman" w:eastAsia="仿宋_GB2312" w:cs="Times New Roman"/>
          <w:color w:val="auto"/>
          <w:sz w:val="32"/>
          <w:szCs w:val="32"/>
          <w:u w:val="none"/>
          <w:lang w:val="en-US" w:eastAsia="zh-CN"/>
        </w:rPr>
        <w:t>沟通将建筑垃圾治理工作纳入</w:t>
      </w:r>
      <w:r>
        <w:rPr>
          <w:rFonts w:hint="default" w:ascii="Times New Roman" w:hAnsi="Times New Roman" w:eastAsia="仿宋_GB2312" w:cs="Times New Roman"/>
          <w:color w:val="auto"/>
          <w:sz w:val="32"/>
          <w:szCs w:val="32"/>
          <w:u w:val="none"/>
          <w:lang w:val="en-US" w:eastAsia="zh-CN"/>
        </w:rPr>
        <w:t>年度高质量发展考核</w:t>
      </w:r>
      <w:r>
        <w:rPr>
          <w:rFonts w:hint="eastAsia" w:ascii="Times New Roman" w:hAnsi="Times New Roman" w:eastAsia="仿宋_GB2312" w:cs="Times New Roman"/>
          <w:color w:val="auto"/>
          <w:sz w:val="32"/>
          <w:szCs w:val="32"/>
          <w:u w:val="none"/>
          <w:lang w:val="en-US" w:eastAsia="zh-CN"/>
        </w:rPr>
        <w:t>。目前，</w:t>
      </w:r>
      <w:r>
        <w:rPr>
          <w:rFonts w:hint="default" w:ascii="Times New Roman" w:hAnsi="Times New Roman" w:eastAsia="仿宋_GB2312" w:cs="Times New Roman"/>
          <w:color w:val="auto"/>
          <w:sz w:val="32"/>
          <w:szCs w:val="32"/>
          <w:u w:val="none"/>
          <w:lang w:val="en-US" w:eastAsia="zh-CN"/>
        </w:rPr>
        <w:t>中共三亚市委督查和绩效考评委员会办公室已将建筑垃圾纳入</w:t>
      </w:r>
      <w:r>
        <w:rPr>
          <w:rFonts w:hint="eastAsia" w:ascii="Times New Roman" w:hAnsi="Times New Roman" w:eastAsia="仿宋_GB2312" w:cs="Times New Roman"/>
          <w:color w:val="auto"/>
          <w:sz w:val="32"/>
          <w:szCs w:val="32"/>
          <w:u w:val="none"/>
          <w:lang w:val="en-US" w:eastAsia="zh-CN"/>
        </w:rPr>
        <w:t>2024年高质量发展</w:t>
      </w:r>
      <w:r>
        <w:rPr>
          <w:rFonts w:hint="default" w:ascii="Times New Roman" w:hAnsi="Times New Roman" w:eastAsia="仿宋_GB2312" w:cs="Times New Roman"/>
          <w:color w:val="auto"/>
          <w:sz w:val="32"/>
          <w:szCs w:val="32"/>
          <w:u w:val="none"/>
          <w:lang w:val="en-US" w:eastAsia="zh-CN"/>
        </w:rPr>
        <w:t>绩效考核。</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Lines="0" w:after="0" w:afterLines="0" w:line="578" w:lineRule="exact"/>
        <w:ind w:firstLine="640" w:firstLineChars="200"/>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三、整改工作成效</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beforeLines="0" w:after="0" w:afterLines="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是强化了源头管控。建立严格的建筑垃圾产生申报制度。二是升级了运输监管。为所有建筑垃圾运输车辆安装卫星定位系统与智能监控设备，实现对运输路线、车速、装载量等实时监控。三是规范了消纳处置。合理规划并新增4处建筑垃圾消纳场，有效缓解了消纳压力。四是提升了公众意识。通过开展宣传活动、社区讲座等形式，广泛宣传建筑垃圾治理的重要性与相关法律法规，形成了全社会共治的良好氛围。</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Lines="0" w:after="0" w:afterLines="0" w:line="578" w:lineRule="exact"/>
        <w:ind w:firstLine="640" w:firstLineChars="200"/>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四、下一步工作</w:t>
      </w:r>
    </w:p>
    <w:p>
      <w:pPr>
        <w:pStyle w:val="2"/>
        <w:keepNext w:val="0"/>
        <w:keepLines w:val="0"/>
        <w:pageBreakBefore w:val="0"/>
        <w:widowControl w:val="0"/>
        <w:kinsoku/>
        <w:wordWrap/>
        <w:overflowPunct/>
        <w:topLinePunct w:val="0"/>
        <w:autoSpaceDE/>
        <w:autoSpaceDN/>
        <w:bidi w:val="0"/>
        <w:adjustRightInd/>
        <w:snapToGrid w:val="0"/>
        <w:spacing w:beforeLines="0" w:after="0" w:afterLines="0" w:line="578" w:lineRule="exact"/>
        <w:ind w:firstLine="64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是完善监管体系。建立建筑垃圾全流程数字化监管平台，利用物联网、大数据等技术，对建筑垃圾产生、运输、消纳处置各环节进行实时监控与数据采集分析，实现精准管理与预警。另外强化部门联动协作机制，定期召开多部门联席会议，加强信息共享与执法协同，形成监管合力，共同打击建筑垃圾违规行为。</w:t>
      </w:r>
    </w:p>
    <w:p>
      <w:pPr>
        <w:pStyle w:val="2"/>
        <w:keepNext w:val="0"/>
        <w:keepLines w:val="0"/>
        <w:pageBreakBefore w:val="0"/>
        <w:widowControl w:val="0"/>
        <w:kinsoku/>
        <w:wordWrap/>
        <w:overflowPunct/>
        <w:topLinePunct w:val="0"/>
        <w:autoSpaceDE/>
        <w:autoSpaceDN/>
        <w:bidi w:val="0"/>
        <w:adjustRightInd/>
        <w:snapToGrid w:val="0"/>
        <w:spacing w:beforeLines="0" w:after="0" w:afterLines="0" w:line="578" w:lineRule="exact"/>
        <w:ind w:firstLine="64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二是提升资源化利用水平。规划建设建筑垃圾资源化利用厂，引入先进的分选、破碎、再生工艺设备，逐步提高资源化利用率目标值。</w:t>
      </w:r>
    </w:p>
    <w:p>
      <w:pPr>
        <w:pStyle w:val="2"/>
        <w:keepNext w:val="0"/>
        <w:keepLines w:val="0"/>
        <w:pageBreakBefore w:val="0"/>
        <w:widowControl w:val="0"/>
        <w:kinsoku/>
        <w:wordWrap/>
        <w:overflowPunct/>
        <w:topLinePunct w:val="0"/>
        <w:autoSpaceDE/>
        <w:autoSpaceDN/>
        <w:bidi w:val="0"/>
        <w:adjustRightInd/>
        <w:snapToGrid w:val="0"/>
        <w:spacing w:beforeLines="0" w:after="0" w:afterLines="0" w:line="578" w:lineRule="exact"/>
        <w:ind w:firstLine="64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三是强化源头减量与分类管理。推广绿色建筑设计标准，鼓励采用新型建筑材料与施工工艺，减少建筑垃圾产生量。完善建筑垃圾分类收集体系，在建筑工地、居民小区等场所设置不同类型建筑垃圾收集容器。</w:t>
      </w:r>
    </w:p>
    <w:p>
      <w:pPr>
        <w:pStyle w:val="2"/>
        <w:keepNext w:val="0"/>
        <w:keepLines w:val="0"/>
        <w:pageBreakBefore w:val="0"/>
        <w:widowControl w:val="0"/>
        <w:kinsoku/>
        <w:wordWrap/>
        <w:overflowPunct/>
        <w:topLinePunct w:val="0"/>
        <w:autoSpaceDE/>
        <w:autoSpaceDN/>
        <w:bidi w:val="0"/>
        <w:adjustRightInd/>
        <w:snapToGrid w:val="0"/>
        <w:spacing w:beforeLines="0" w:after="0" w:afterLines="0" w:line="578"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u w:val="none"/>
          <w:lang w:val="en-US" w:eastAsia="zh-CN"/>
        </w:rPr>
        <w:t>四是加强宣传教育与公众参与。开展建筑垃圾治理主题宣传活动，通过电视、广播、网络媒体等多种渠道，广泛宣传建筑垃圾治理政策法规、先进经验与典型案例，提高社会各界对建筑垃圾问题的关注度与重视程度。</w:t>
      </w:r>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华丽">
    <w15:presenceInfo w15:providerId="None" w15:userId="文华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7D"/>
    <w:rsid w:val="00042673"/>
    <w:rsid w:val="000C126B"/>
    <w:rsid w:val="00103579"/>
    <w:rsid w:val="00113532"/>
    <w:rsid w:val="00166668"/>
    <w:rsid w:val="00166C69"/>
    <w:rsid w:val="001678BD"/>
    <w:rsid w:val="001718CD"/>
    <w:rsid w:val="001C1948"/>
    <w:rsid w:val="001E0CE0"/>
    <w:rsid w:val="001E1F4E"/>
    <w:rsid w:val="001E634F"/>
    <w:rsid w:val="002371B4"/>
    <w:rsid w:val="00240011"/>
    <w:rsid w:val="0026295A"/>
    <w:rsid w:val="002650A0"/>
    <w:rsid w:val="00266F7E"/>
    <w:rsid w:val="002B4A1E"/>
    <w:rsid w:val="002D29A0"/>
    <w:rsid w:val="002D472E"/>
    <w:rsid w:val="00361916"/>
    <w:rsid w:val="00362BEB"/>
    <w:rsid w:val="00373F98"/>
    <w:rsid w:val="00377398"/>
    <w:rsid w:val="003837FB"/>
    <w:rsid w:val="003B571F"/>
    <w:rsid w:val="003C2A27"/>
    <w:rsid w:val="003D47AA"/>
    <w:rsid w:val="004414B2"/>
    <w:rsid w:val="0045562D"/>
    <w:rsid w:val="004A2EF5"/>
    <w:rsid w:val="004B2909"/>
    <w:rsid w:val="004F3BC9"/>
    <w:rsid w:val="00562DEB"/>
    <w:rsid w:val="00575C7E"/>
    <w:rsid w:val="005906CB"/>
    <w:rsid w:val="00600920"/>
    <w:rsid w:val="0061183D"/>
    <w:rsid w:val="00613048"/>
    <w:rsid w:val="00663F8E"/>
    <w:rsid w:val="0067101F"/>
    <w:rsid w:val="00691B6F"/>
    <w:rsid w:val="006B587E"/>
    <w:rsid w:val="006E2AFB"/>
    <w:rsid w:val="00704AFF"/>
    <w:rsid w:val="007540D3"/>
    <w:rsid w:val="007D3C5E"/>
    <w:rsid w:val="007E3115"/>
    <w:rsid w:val="007F1AC6"/>
    <w:rsid w:val="00812A9A"/>
    <w:rsid w:val="00814F2E"/>
    <w:rsid w:val="0081742D"/>
    <w:rsid w:val="00826825"/>
    <w:rsid w:val="00853EF2"/>
    <w:rsid w:val="00854009"/>
    <w:rsid w:val="00883E60"/>
    <w:rsid w:val="008C1E3F"/>
    <w:rsid w:val="009158B9"/>
    <w:rsid w:val="009304B9"/>
    <w:rsid w:val="00935263"/>
    <w:rsid w:val="00942971"/>
    <w:rsid w:val="009501E7"/>
    <w:rsid w:val="00971012"/>
    <w:rsid w:val="009776F8"/>
    <w:rsid w:val="009B4E88"/>
    <w:rsid w:val="009F4A5A"/>
    <w:rsid w:val="00A04262"/>
    <w:rsid w:val="00A1059F"/>
    <w:rsid w:val="00A43D5E"/>
    <w:rsid w:val="00A664EB"/>
    <w:rsid w:val="00AA3149"/>
    <w:rsid w:val="00AB5109"/>
    <w:rsid w:val="00AC3848"/>
    <w:rsid w:val="00AD0439"/>
    <w:rsid w:val="00AD4B76"/>
    <w:rsid w:val="00B0245B"/>
    <w:rsid w:val="00B306EB"/>
    <w:rsid w:val="00B43C21"/>
    <w:rsid w:val="00B83A0C"/>
    <w:rsid w:val="00BB08DB"/>
    <w:rsid w:val="00C07A7B"/>
    <w:rsid w:val="00C73EDB"/>
    <w:rsid w:val="00CE62D0"/>
    <w:rsid w:val="00D2480E"/>
    <w:rsid w:val="00DB1B11"/>
    <w:rsid w:val="00DB266C"/>
    <w:rsid w:val="00DD1E6E"/>
    <w:rsid w:val="00E41DFD"/>
    <w:rsid w:val="00E53092"/>
    <w:rsid w:val="00E90E05"/>
    <w:rsid w:val="00EE7102"/>
    <w:rsid w:val="00F007D5"/>
    <w:rsid w:val="00FD3B13"/>
    <w:rsid w:val="00FF55B5"/>
    <w:rsid w:val="00FF6F39"/>
    <w:rsid w:val="022E21C1"/>
    <w:rsid w:val="02336FC2"/>
    <w:rsid w:val="025D6347"/>
    <w:rsid w:val="02774AB4"/>
    <w:rsid w:val="027A552D"/>
    <w:rsid w:val="02A61F6C"/>
    <w:rsid w:val="02BE29F5"/>
    <w:rsid w:val="02E82040"/>
    <w:rsid w:val="02FC5834"/>
    <w:rsid w:val="032D6116"/>
    <w:rsid w:val="03583B70"/>
    <w:rsid w:val="03A46370"/>
    <w:rsid w:val="03B265D8"/>
    <w:rsid w:val="04214F13"/>
    <w:rsid w:val="04803F70"/>
    <w:rsid w:val="049530FA"/>
    <w:rsid w:val="04CC1723"/>
    <w:rsid w:val="04E56882"/>
    <w:rsid w:val="04EF14C8"/>
    <w:rsid w:val="05222BAC"/>
    <w:rsid w:val="055B37C0"/>
    <w:rsid w:val="05745A80"/>
    <w:rsid w:val="05AC6503"/>
    <w:rsid w:val="05BA6917"/>
    <w:rsid w:val="05C92D1D"/>
    <w:rsid w:val="06562052"/>
    <w:rsid w:val="065E62EC"/>
    <w:rsid w:val="06A86684"/>
    <w:rsid w:val="06EC0382"/>
    <w:rsid w:val="07B43AC0"/>
    <w:rsid w:val="07DD4423"/>
    <w:rsid w:val="07F22CB2"/>
    <w:rsid w:val="08040B27"/>
    <w:rsid w:val="082178E3"/>
    <w:rsid w:val="084307AD"/>
    <w:rsid w:val="08B822E9"/>
    <w:rsid w:val="09104595"/>
    <w:rsid w:val="09622BE6"/>
    <w:rsid w:val="09674B2F"/>
    <w:rsid w:val="099E4E93"/>
    <w:rsid w:val="09CD593A"/>
    <w:rsid w:val="09DF3949"/>
    <w:rsid w:val="09EF6EDA"/>
    <w:rsid w:val="0A5A2756"/>
    <w:rsid w:val="0AD524C4"/>
    <w:rsid w:val="0ADF34DE"/>
    <w:rsid w:val="0AE149C5"/>
    <w:rsid w:val="0AF50A2E"/>
    <w:rsid w:val="0AF57374"/>
    <w:rsid w:val="0B146B95"/>
    <w:rsid w:val="0B1C09AD"/>
    <w:rsid w:val="0B225AA4"/>
    <w:rsid w:val="0B575B24"/>
    <w:rsid w:val="0B7C7410"/>
    <w:rsid w:val="0BBE391D"/>
    <w:rsid w:val="0BCC4581"/>
    <w:rsid w:val="0BF925C9"/>
    <w:rsid w:val="0C0502BF"/>
    <w:rsid w:val="0C0B65DC"/>
    <w:rsid w:val="0C185846"/>
    <w:rsid w:val="0C1A1A17"/>
    <w:rsid w:val="0C7660B1"/>
    <w:rsid w:val="0CA349F7"/>
    <w:rsid w:val="0CB278DB"/>
    <w:rsid w:val="0CD1716A"/>
    <w:rsid w:val="0CD760D8"/>
    <w:rsid w:val="0CE237F0"/>
    <w:rsid w:val="0CE57217"/>
    <w:rsid w:val="0D314D8D"/>
    <w:rsid w:val="0D5C4462"/>
    <w:rsid w:val="0D753F70"/>
    <w:rsid w:val="0D9B6AB2"/>
    <w:rsid w:val="0DA730EA"/>
    <w:rsid w:val="0DAA2484"/>
    <w:rsid w:val="0DAA6000"/>
    <w:rsid w:val="0E067120"/>
    <w:rsid w:val="0E333E08"/>
    <w:rsid w:val="0E374C61"/>
    <w:rsid w:val="0E4029B1"/>
    <w:rsid w:val="0E4F0C17"/>
    <w:rsid w:val="0E5E2454"/>
    <w:rsid w:val="0E764647"/>
    <w:rsid w:val="0E90675E"/>
    <w:rsid w:val="0EF34CBE"/>
    <w:rsid w:val="0F2C12CE"/>
    <w:rsid w:val="0F380F22"/>
    <w:rsid w:val="0F4A724A"/>
    <w:rsid w:val="103F6B81"/>
    <w:rsid w:val="1071552B"/>
    <w:rsid w:val="107B3E33"/>
    <w:rsid w:val="10AA0E40"/>
    <w:rsid w:val="10B23BC5"/>
    <w:rsid w:val="113364CB"/>
    <w:rsid w:val="114C7863"/>
    <w:rsid w:val="119211D3"/>
    <w:rsid w:val="11A37CCC"/>
    <w:rsid w:val="11D56454"/>
    <w:rsid w:val="12294FAD"/>
    <w:rsid w:val="128868B6"/>
    <w:rsid w:val="129B7C8C"/>
    <w:rsid w:val="12C05279"/>
    <w:rsid w:val="12CA12A4"/>
    <w:rsid w:val="12D40904"/>
    <w:rsid w:val="13E2363E"/>
    <w:rsid w:val="14D9718A"/>
    <w:rsid w:val="14DE7296"/>
    <w:rsid w:val="150D1CC9"/>
    <w:rsid w:val="1511191D"/>
    <w:rsid w:val="15257022"/>
    <w:rsid w:val="152E5043"/>
    <w:rsid w:val="1535768E"/>
    <w:rsid w:val="153A74E0"/>
    <w:rsid w:val="1550532E"/>
    <w:rsid w:val="15806E74"/>
    <w:rsid w:val="15960367"/>
    <w:rsid w:val="15BE3952"/>
    <w:rsid w:val="166920F0"/>
    <w:rsid w:val="169404B1"/>
    <w:rsid w:val="175C0038"/>
    <w:rsid w:val="177B05CE"/>
    <w:rsid w:val="18052532"/>
    <w:rsid w:val="18183B53"/>
    <w:rsid w:val="18185B1C"/>
    <w:rsid w:val="18215F45"/>
    <w:rsid w:val="1825572A"/>
    <w:rsid w:val="186F48DD"/>
    <w:rsid w:val="18927385"/>
    <w:rsid w:val="18AA1B54"/>
    <w:rsid w:val="18E14599"/>
    <w:rsid w:val="190F7691"/>
    <w:rsid w:val="19743EC5"/>
    <w:rsid w:val="19783191"/>
    <w:rsid w:val="19FE62A3"/>
    <w:rsid w:val="1A585671"/>
    <w:rsid w:val="1A8057C0"/>
    <w:rsid w:val="1A8446CB"/>
    <w:rsid w:val="1A993F62"/>
    <w:rsid w:val="1AA67383"/>
    <w:rsid w:val="1AC11387"/>
    <w:rsid w:val="1B1C048C"/>
    <w:rsid w:val="1B252591"/>
    <w:rsid w:val="1B5D03AA"/>
    <w:rsid w:val="1B667350"/>
    <w:rsid w:val="1B797089"/>
    <w:rsid w:val="1BA037A7"/>
    <w:rsid w:val="1BEC6762"/>
    <w:rsid w:val="1C455C72"/>
    <w:rsid w:val="1C6E4CE8"/>
    <w:rsid w:val="1C752E4B"/>
    <w:rsid w:val="1C950CFF"/>
    <w:rsid w:val="1D72238D"/>
    <w:rsid w:val="1D8D41F7"/>
    <w:rsid w:val="1D906F9D"/>
    <w:rsid w:val="1D974EFC"/>
    <w:rsid w:val="1E0845BE"/>
    <w:rsid w:val="1E256E36"/>
    <w:rsid w:val="1E4E2A29"/>
    <w:rsid w:val="1E5B3B8F"/>
    <w:rsid w:val="1E700907"/>
    <w:rsid w:val="1EAD1D19"/>
    <w:rsid w:val="1F054D94"/>
    <w:rsid w:val="1F22769F"/>
    <w:rsid w:val="1F2474CC"/>
    <w:rsid w:val="1F3A3708"/>
    <w:rsid w:val="1F3D4468"/>
    <w:rsid w:val="1F6A1A81"/>
    <w:rsid w:val="1FC987A0"/>
    <w:rsid w:val="1FCBE009"/>
    <w:rsid w:val="1FDC3B2D"/>
    <w:rsid w:val="1FE7B9D7"/>
    <w:rsid w:val="1FF5E404"/>
    <w:rsid w:val="1FF7BB7D"/>
    <w:rsid w:val="205F6139"/>
    <w:rsid w:val="20840C9D"/>
    <w:rsid w:val="20A64599"/>
    <w:rsid w:val="20AE59A1"/>
    <w:rsid w:val="20C179EA"/>
    <w:rsid w:val="212242BC"/>
    <w:rsid w:val="214757A7"/>
    <w:rsid w:val="220339BB"/>
    <w:rsid w:val="225B0535"/>
    <w:rsid w:val="22BA2685"/>
    <w:rsid w:val="2412732E"/>
    <w:rsid w:val="243F2FD9"/>
    <w:rsid w:val="248D64B8"/>
    <w:rsid w:val="2517322F"/>
    <w:rsid w:val="252B5CA7"/>
    <w:rsid w:val="25583130"/>
    <w:rsid w:val="256C0CAA"/>
    <w:rsid w:val="25836FF8"/>
    <w:rsid w:val="259F67B0"/>
    <w:rsid w:val="25D172C1"/>
    <w:rsid w:val="260400F4"/>
    <w:rsid w:val="26161461"/>
    <w:rsid w:val="261D39B2"/>
    <w:rsid w:val="264951A5"/>
    <w:rsid w:val="268A5949"/>
    <w:rsid w:val="26AF3DF1"/>
    <w:rsid w:val="26EA4FCC"/>
    <w:rsid w:val="270F6647"/>
    <w:rsid w:val="27163F64"/>
    <w:rsid w:val="27345E28"/>
    <w:rsid w:val="273B47C7"/>
    <w:rsid w:val="27A05F19"/>
    <w:rsid w:val="27D45C92"/>
    <w:rsid w:val="28281184"/>
    <w:rsid w:val="28474957"/>
    <w:rsid w:val="28803B0C"/>
    <w:rsid w:val="28AD2448"/>
    <w:rsid w:val="28BE73FA"/>
    <w:rsid w:val="28C64B37"/>
    <w:rsid w:val="28FF2DF0"/>
    <w:rsid w:val="290D6EDF"/>
    <w:rsid w:val="293928C5"/>
    <w:rsid w:val="29830380"/>
    <w:rsid w:val="2A6C76D3"/>
    <w:rsid w:val="2ABF0C07"/>
    <w:rsid w:val="2AD74691"/>
    <w:rsid w:val="2B2235FE"/>
    <w:rsid w:val="2B3A1642"/>
    <w:rsid w:val="2B52528D"/>
    <w:rsid w:val="2B6E318C"/>
    <w:rsid w:val="2B9F77BA"/>
    <w:rsid w:val="2BAC6B88"/>
    <w:rsid w:val="2BB67A6A"/>
    <w:rsid w:val="2BFBC77B"/>
    <w:rsid w:val="2BFC6890"/>
    <w:rsid w:val="2C13449A"/>
    <w:rsid w:val="2C211910"/>
    <w:rsid w:val="2C27280C"/>
    <w:rsid w:val="2C351CFE"/>
    <w:rsid w:val="2C435772"/>
    <w:rsid w:val="2C5D5DB3"/>
    <w:rsid w:val="2CC627A0"/>
    <w:rsid w:val="2CD1032B"/>
    <w:rsid w:val="2D387CC0"/>
    <w:rsid w:val="2D5D4C56"/>
    <w:rsid w:val="2D7922DB"/>
    <w:rsid w:val="2DA5D469"/>
    <w:rsid w:val="2DCA2A71"/>
    <w:rsid w:val="2DFF2F6F"/>
    <w:rsid w:val="2E3373F5"/>
    <w:rsid w:val="2E9F4776"/>
    <w:rsid w:val="2ED43AB6"/>
    <w:rsid w:val="2EF80202"/>
    <w:rsid w:val="2EFF3C45"/>
    <w:rsid w:val="2F6FC92B"/>
    <w:rsid w:val="2F7117DA"/>
    <w:rsid w:val="2FA133E1"/>
    <w:rsid w:val="2FA97B1F"/>
    <w:rsid w:val="2FDD8015"/>
    <w:rsid w:val="2FF36CFB"/>
    <w:rsid w:val="3023357B"/>
    <w:rsid w:val="30B01384"/>
    <w:rsid w:val="30CC7BE7"/>
    <w:rsid w:val="31375DED"/>
    <w:rsid w:val="31474587"/>
    <w:rsid w:val="31C663E2"/>
    <w:rsid w:val="31E11BDE"/>
    <w:rsid w:val="320E6361"/>
    <w:rsid w:val="325D711F"/>
    <w:rsid w:val="328730C0"/>
    <w:rsid w:val="32B54C07"/>
    <w:rsid w:val="32C3103E"/>
    <w:rsid w:val="32E47DDE"/>
    <w:rsid w:val="32EA7FC9"/>
    <w:rsid w:val="333E32C4"/>
    <w:rsid w:val="338046CB"/>
    <w:rsid w:val="33B73182"/>
    <w:rsid w:val="33C36938"/>
    <w:rsid w:val="342A434F"/>
    <w:rsid w:val="34452CFC"/>
    <w:rsid w:val="34B53F2B"/>
    <w:rsid w:val="34EE8810"/>
    <w:rsid w:val="34FC7FF6"/>
    <w:rsid w:val="358F4585"/>
    <w:rsid w:val="35B5076E"/>
    <w:rsid w:val="35B875C9"/>
    <w:rsid w:val="35BA37E3"/>
    <w:rsid w:val="35E723D0"/>
    <w:rsid w:val="35F7D0E4"/>
    <w:rsid w:val="36117767"/>
    <w:rsid w:val="361F0F34"/>
    <w:rsid w:val="36520413"/>
    <w:rsid w:val="3662681D"/>
    <w:rsid w:val="366547ED"/>
    <w:rsid w:val="36FF0954"/>
    <w:rsid w:val="370779D1"/>
    <w:rsid w:val="371A2608"/>
    <w:rsid w:val="3759AC23"/>
    <w:rsid w:val="37661FC7"/>
    <w:rsid w:val="37BE8E46"/>
    <w:rsid w:val="37DB1A85"/>
    <w:rsid w:val="37E337AE"/>
    <w:rsid w:val="37FFCD56"/>
    <w:rsid w:val="38237E50"/>
    <w:rsid w:val="383D35CB"/>
    <w:rsid w:val="384166A8"/>
    <w:rsid w:val="384960FC"/>
    <w:rsid w:val="388C4CA6"/>
    <w:rsid w:val="38A1068E"/>
    <w:rsid w:val="38BE3589"/>
    <w:rsid w:val="39543AFB"/>
    <w:rsid w:val="39647C6A"/>
    <w:rsid w:val="398A319B"/>
    <w:rsid w:val="3A231AEB"/>
    <w:rsid w:val="3A3A0C18"/>
    <w:rsid w:val="3A3F08AC"/>
    <w:rsid w:val="3B1C4E91"/>
    <w:rsid w:val="3B7DF094"/>
    <w:rsid w:val="3BA35F3F"/>
    <w:rsid w:val="3C38029B"/>
    <w:rsid w:val="3C397BFA"/>
    <w:rsid w:val="3CC061C1"/>
    <w:rsid w:val="3D227869"/>
    <w:rsid w:val="3D441A70"/>
    <w:rsid w:val="3DB6233C"/>
    <w:rsid w:val="3DCA3699"/>
    <w:rsid w:val="3DD96893"/>
    <w:rsid w:val="3DFB3188"/>
    <w:rsid w:val="3DFFC5E4"/>
    <w:rsid w:val="3E0E6B33"/>
    <w:rsid w:val="3E9CB6E6"/>
    <w:rsid w:val="3EAE4996"/>
    <w:rsid w:val="3EBA0C4C"/>
    <w:rsid w:val="3EC147FC"/>
    <w:rsid w:val="3F357B3C"/>
    <w:rsid w:val="3F5022A6"/>
    <w:rsid w:val="3F7BB9FD"/>
    <w:rsid w:val="3F83369E"/>
    <w:rsid w:val="3F8B69B1"/>
    <w:rsid w:val="3F8E252D"/>
    <w:rsid w:val="3F99E4CC"/>
    <w:rsid w:val="3F9F3CD0"/>
    <w:rsid w:val="3F9FC566"/>
    <w:rsid w:val="3FAA43D5"/>
    <w:rsid w:val="3FB72341"/>
    <w:rsid w:val="3FE16CE6"/>
    <w:rsid w:val="3FED15EF"/>
    <w:rsid w:val="3FF4309F"/>
    <w:rsid w:val="3FFD64F7"/>
    <w:rsid w:val="400B0FEB"/>
    <w:rsid w:val="40826BBE"/>
    <w:rsid w:val="4086644C"/>
    <w:rsid w:val="40BC373C"/>
    <w:rsid w:val="40D22372"/>
    <w:rsid w:val="41000D5F"/>
    <w:rsid w:val="41267F90"/>
    <w:rsid w:val="41AC35A5"/>
    <w:rsid w:val="41AF3E30"/>
    <w:rsid w:val="41D80736"/>
    <w:rsid w:val="41EA7D59"/>
    <w:rsid w:val="41ED18C8"/>
    <w:rsid w:val="41F67B1E"/>
    <w:rsid w:val="424C0CD1"/>
    <w:rsid w:val="42556C64"/>
    <w:rsid w:val="427D3A51"/>
    <w:rsid w:val="42D05B65"/>
    <w:rsid w:val="43130F5C"/>
    <w:rsid w:val="431A2B18"/>
    <w:rsid w:val="431A6C49"/>
    <w:rsid w:val="43382788"/>
    <w:rsid w:val="43C94B02"/>
    <w:rsid w:val="43F92C88"/>
    <w:rsid w:val="445C6DD2"/>
    <w:rsid w:val="448E086B"/>
    <w:rsid w:val="44A95606"/>
    <w:rsid w:val="45721F39"/>
    <w:rsid w:val="45A319BA"/>
    <w:rsid w:val="45B7020A"/>
    <w:rsid w:val="45B74CE8"/>
    <w:rsid w:val="45DE702F"/>
    <w:rsid w:val="46043442"/>
    <w:rsid w:val="461F39C9"/>
    <w:rsid w:val="46981665"/>
    <w:rsid w:val="46982B61"/>
    <w:rsid w:val="46D2412F"/>
    <w:rsid w:val="4717191C"/>
    <w:rsid w:val="472C2080"/>
    <w:rsid w:val="47473E5E"/>
    <w:rsid w:val="47666A71"/>
    <w:rsid w:val="476B3C64"/>
    <w:rsid w:val="47716EC6"/>
    <w:rsid w:val="47782676"/>
    <w:rsid w:val="477D5DD8"/>
    <w:rsid w:val="477F1530"/>
    <w:rsid w:val="4788357A"/>
    <w:rsid w:val="47DD06C1"/>
    <w:rsid w:val="47E11C7C"/>
    <w:rsid w:val="47EF7BA7"/>
    <w:rsid w:val="47F15E9A"/>
    <w:rsid w:val="48265EA9"/>
    <w:rsid w:val="483B386C"/>
    <w:rsid w:val="484F0A9D"/>
    <w:rsid w:val="486B1502"/>
    <w:rsid w:val="48B52379"/>
    <w:rsid w:val="48C37899"/>
    <w:rsid w:val="48CA0637"/>
    <w:rsid w:val="494373CB"/>
    <w:rsid w:val="4957008E"/>
    <w:rsid w:val="4965649D"/>
    <w:rsid w:val="4989191E"/>
    <w:rsid w:val="49902806"/>
    <w:rsid w:val="49A815A2"/>
    <w:rsid w:val="49DA4B16"/>
    <w:rsid w:val="4A00007F"/>
    <w:rsid w:val="4A2F260B"/>
    <w:rsid w:val="4A4519EF"/>
    <w:rsid w:val="4A4B1F5B"/>
    <w:rsid w:val="4A526646"/>
    <w:rsid w:val="4A5F54E1"/>
    <w:rsid w:val="4AC625A9"/>
    <w:rsid w:val="4B3074A1"/>
    <w:rsid w:val="4C50068B"/>
    <w:rsid w:val="4C5D73B7"/>
    <w:rsid w:val="4C7F060A"/>
    <w:rsid w:val="4CC10B81"/>
    <w:rsid w:val="4CF207DF"/>
    <w:rsid w:val="4D8F5B20"/>
    <w:rsid w:val="4DB02B74"/>
    <w:rsid w:val="4DD72154"/>
    <w:rsid w:val="4DEC02F7"/>
    <w:rsid w:val="4E64075A"/>
    <w:rsid w:val="4E725FF2"/>
    <w:rsid w:val="4EA53EA5"/>
    <w:rsid w:val="4EEB0EE8"/>
    <w:rsid w:val="4EF2352B"/>
    <w:rsid w:val="4F0602F2"/>
    <w:rsid w:val="4F123A0E"/>
    <w:rsid w:val="4F373502"/>
    <w:rsid w:val="4F433A98"/>
    <w:rsid w:val="4F804FE3"/>
    <w:rsid w:val="4FBFF72E"/>
    <w:rsid w:val="4FD2083C"/>
    <w:rsid w:val="4FF7B168"/>
    <w:rsid w:val="4FFFB9A7"/>
    <w:rsid w:val="502B730D"/>
    <w:rsid w:val="502E4DCB"/>
    <w:rsid w:val="5030064C"/>
    <w:rsid w:val="504229BA"/>
    <w:rsid w:val="508F286B"/>
    <w:rsid w:val="50C948C4"/>
    <w:rsid w:val="50EA35CC"/>
    <w:rsid w:val="51EE123B"/>
    <w:rsid w:val="51FED7AB"/>
    <w:rsid w:val="52206C82"/>
    <w:rsid w:val="524343E0"/>
    <w:rsid w:val="52C643E9"/>
    <w:rsid w:val="52EE7A4D"/>
    <w:rsid w:val="537D0245"/>
    <w:rsid w:val="53862028"/>
    <w:rsid w:val="53A83D57"/>
    <w:rsid w:val="53D684C9"/>
    <w:rsid w:val="543C7248"/>
    <w:rsid w:val="54655773"/>
    <w:rsid w:val="54854E31"/>
    <w:rsid w:val="54905D60"/>
    <w:rsid w:val="54C9322E"/>
    <w:rsid w:val="55041230"/>
    <w:rsid w:val="550C5C89"/>
    <w:rsid w:val="553D0FD9"/>
    <w:rsid w:val="55447B36"/>
    <w:rsid w:val="554D4D2F"/>
    <w:rsid w:val="555A72FD"/>
    <w:rsid w:val="555DBFA5"/>
    <w:rsid w:val="55614C37"/>
    <w:rsid w:val="55660FD6"/>
    <w:rsid w:val="557144B6"/>
    <w:rsid w:val="559A1596"/>
    <w:rsid w:val="55FA6046"/>
    <w:rsid w:val="55FD080F"/>
    <w:rsid w:val="56324CDF"/>
    <w:rsid w:val="56403AAD"/>
    <w:rsid w:val="566D14ED"/>
    <w:rsid w:val="567A0175"/>
    <w:rsid w:val="56890801"/>
    <w:rsid w:val="56944E13"/>
    <w:rsid w:val="56C92DA1"/>
    <w:rsid w:val="56D143A5"/>
    <w:rsid w:val="56D609F8"/>
    <w:rsid w:val="573F161A"/>
    <w:rsid w:val="574A0FFF"/>
    <w:rsid w:val="57762E0C"/>
    <w:rsid w:val="577A6F1B"/>
    <w:rsid w:val="577C07F1"/>
    <w:rsid w:val="579C567C"/>
    <w:rsid w:val="57AC0FFA"/>
    <w:rsid w:val="57ED23AF"/>
    <w:rsid w:val="57FC777F"/>
    <w:rsid w:val="58297EA3"/>
    <w:rsid w:val="58471694"/>
    <w:rsid w:val="586D28B6"/>
    <w:rsid w:val="58966E68"/>
    <w:rsid w:val="589A55AA"/>
    <w:rsid w:val="589D7A25"/>
    <w:rsid w:val="591C3B2D"/>
    <w:rsid w:val="59367896"/>
    <w:rsid w:val="594A1B43"/>
    <w:rsid w:val="59B7501F"/>
    <w:rsid w:val="59C55A9F"/>
    <w:rsid w:val="59DF413E"/>
    <w:rsid w:val="59E32A7F"/>
    <w:rsid w:val="59FD4A93"/>
    <w:rsid w:val="5A1D57DD"/>
    <w:rsid w:val="5AFB27F2"/>
    <w:rsid w:val="5B3CF74B"/>
    <w:rsid w:val="5B4D53A2"/>
    <w:rsid w:val="5B972EC9"/>
    <w:rsid w:val="5B9F5966"/>
    <w:rsid w:val="5BA84BDD"/>
    <w:rsid w:val="5BB05FEB"/>
    <w:rsid w:val="5BBB1407"/>
    <w:rsid w:val="5BCB5832"/>
    <w:rsid w:val="5BCF5051"/>
    <w:rsid w:val="5BD14237"/>
    <w:rsid w:val="5BD462C2"/>
    <w:rsid w:val="5BE022D4"/>
    <w:rsid w:val="5BEB5E65"/>
    <w:rsid w:val="5BEBB43C"/>
    <w:rsid w:val="5BFF4231"/>
    <w:rsid w:val="5C142390"/>
    <w:rsid w:val="5CA36647"/>
    <w:rsid w:val="5CAF7BE2"/>
    <w:rsid w:val="5CB439FD"/>
    <w:rsid w:val="5CF45871"/>
    <w:rsid w:val="5D277FDB"/>
    <w:rsid w:val="5D341FCA"/>
    <w:rsid w:val="5D75A3B1"/>
    <w:rsid w:val="5D8B6B9E"/>
    <w:rsid w:val="5D906F6C"/>
    <w:rsid w:val="5DC579C2"/>
    <w:rsid w:val="5DEFCA28"/>
    <w:rsid w:val="5DFF9AE6"/>
    <w:rsid w:val="5E2042A8"/>
    <w:rsid w:val="5E2E6207"/>
    <w:rsid w:val="5E372619"/>
    <w:rsid w:val="5E9478C2"/>
    <w:rsid w:val="5EE357E1"/>
    <w:rsid w:val="5EEFDEA6"/>
    <w:rsid w:val="5EFA7CCD"/>
    <w:rsid w:val="5F291380"/>
    <w:rsid w:val="5F4B2D1F"/>
    <w:rsid w:val="5F67E81D"/>
    <w:rsid w:val="5F8E7581"/>
    <w:rsid w:val="5FB9C76E"/>
    <w:rsid w:val="5FC31D30"/>
    <w:rsid w:val="5FD97E50"/>
    <w:rsid w:val="5FFD5D5C"/>
    <w:rsid w:val="5FFF0B4B"/>
    <w:rsid w:val="5FFFBB0B"/>
    <w:rsid w:val="6023182C"/>
    <w:rsid w:val="605D5128"/>
    <w:rsid w:val="607E1F80"/>
    <w:rsid w:val="6082228F"/>
    <w:rsid w:val="60A61010"/>
    <w:rsid w:val="60B00EC3"/>
    <w:rsid w:val="60CD0E97"/>
    <w:rsid w:val="60F75BCB"/>
    <w:rsid w:val="612152CA"/>
    <w:rsid w:val="61584E73"/>
    <w:rsid w:val="616958A3"/>
    <w:rsid w:val="616D3B1A"/>
    <w:rsid w:val="618A07F9"/>
    <w:rsid w:val="622E10F5"/>
    <w:rsid w:val="62D954BB"/>
    <w:rsid w:val="63216F9C"/>
    <w:rsid w:val="63322333"/>
    <w:rsid w:val="63445E53"/>
    <w:rsid w:val="634F7873"/>
    <w:rsid w:val="63CD461D"/>
    <w:rsid w:val="64B11BC4"/>
    <w:rsid w:val="655E7086"/>
    <w:rsid w:val="65743E8D"/>
    <w:rsid w:val="65EA5716"/>
    <w:rsid w:val="664E55D5"/>
    <w:rsid w:val="668B6EB3"/>
    <w:rsid w:val="66F52369"/>
    <w:rsid w:val="6708055E"/>
    <w:rsid w:val="671C478C"/>
    <w:rsid w:val="675C61B7"/>
    <w:rsid w:val="675F1575"/>
    <w:rsid w:val="67C00CBF"/>
    <w:rsid w:val="67F2360C"/>
    <w:rsid w:val="67FB27A7"/>
    <w:rsid w:val="67FE4076"/>
    <w:rsid w:val="67FFEABD"/>
    <w:rsid w:val="67FFEE38"/>
    <w:rsid w:val="6800460E"/>
    <w:rsid w:val="68016733"/>
    <w:rsid w:val="681A0845"/>
    <w:rsid w:val="686B0A22"/>
    <w:rsid w:val="691327D4"/>
    <w:rsid w:val="691A714F"/>
    <w:rsid w:val="694C6353"/>
    <w:rsid w:val="69A81660"/>
    <w:rsid w:val="69D7149B"/>
    <w:rsid w:val="6A0613CF"/>
    <w:rsid w:val="6A2B4322"/>
    <w:rsid w:val="6A406AE2"/>
    <w:rsid w:val="6A554645"/>
    <w:rsid w:val="6A687A1F"/>
    <w:rsid w:val="6ADD9ECA"/>
    <w:rsid w:val="6AE431CC"/>
    <w:rsid w:val="6AF543AD"/>
    <w:rsid w:val="6AFBD190"/>
    <w:rsid w:val="6B170285"/>
    <w:rsid w:val="6B342A1B"/>
    <w:rsid w:val="6B3D6C70"/>
    <w:rsid w:val="6B46727E"/>
    <w:rsid w:val="6B86192A"/>
    <w:rsid w:val="6BDC4E59"/>
    <w:rsid w:val="6BE60676"/>
    <w:rsid w:val="6C461236"/>
    <w:rsid w:val="6C493044"/>
    <w:rsid w:val="6C673D41"/>
    <w:rsid w:val="6CA96C44"/>
    <w:rsid w:val="6CCD4D17"/>
    <w:rsid w:val="6CD25CAD"/>
    <w:rsid w:val="6D39179D"/>
    <w:rsid w:val="6D60583F"/>
    <w:rsid w:val="6D796CBD"/>
    <w:rsid w:val="6DE2545C"/>
    <w:rsid w:val="6DFBA3A8"/>
    <w:rsid w:val="6E151EAB"/>
    <w:rsid w:val="6E55CD07"/>
    <w:rsid w:val="6E5F959C"/>
    <w:rsid w:val="6E9C69E1"/>
    <w:rsid w:val="6ED63D9A"/>
    <w:rsid w:val="6EDD48DF"/>
    <w:rsid w:val="6EEFE4B6"/>
    <w:rsid w:val="6F0B42E8"/>
    <w:rsid w:val="6F0F0F3C"/>
    <w:rsid w:val="6F170587"/>
    <w:rsid w:val="6F3EAB23"/>
    <w:rsid w:val="6FBB27F8"/>
    <w:rsid w:val="6FBCB7CA"/>
    <w:rsid w:val="6FC205A8"/>
    <w:rsid w:val="6FD7E523"/>
    <w:rsid w:val="6FDFD72B"/>
    <w:rsid w:val="6FE05794"/>
    <w:rsid w:val="6FEAB66A"/>
    <w:rsid w:val="6FFB4E2A"/>
    <w:rsid w:val="6FFD23BB"/>
    <w:rsid w:val="6FFF438D"/>
    <w:rsid w:val="704049FC"/>
    <w:rsid w:val="705F17EA"/>
    <w:rsid w:val="7066559A"/>
    <w:rsid w:val="709005FF"/>
    <w:rsid w:val="70985A30"/>
    <w:rsid w:val="70A578BF"/>
    <w:rsid w:val="70C77C7B"/>
    <w:rsid w:val="7155454E"/>
    <w:rsid w:val="7173232E"/>
    <w:rsid w:val="717DECAC"/>
    <w:rsid w:val="71827D62"/>
    <w:rsid w:val="71AE29C8"/>
    <w:rsid w:val="71C76776"/>
    <w:rsid w:val="71DB74DA"/>
    <w:rsid w:val="71E21056"/>
    <w:rsid w:val="71E644BB"/>
    <w:rsid w:val="71EB614D"/>
    <w:rsid w:val="71EF58FE"/>
    <w:rsid w:val="72030E8E"/>
    <w:rsid w:val="72050FDB"/>
    <w:rsid w:val="7265713A"/>
    <w:rsid w:val="727D115A"/>
    <w:rsid w:val="729C1CB5"/>
    <w:rsid w:val="72CB0C48"/>
    <w:rsid w:val="72CE78C2"/>
    <w:rsid w:val="72CF5167"/>
    <w:rsid w:val="72E4660A"/>
    <w:rsid w:val="72EFDFFD"/>
    <w:rsid w:val="72FB6C43"/>
    <w:rsid w:val="73250DC7"/>
    <w:rsid w:val="735D4FAF"/>
    <w:rsid w:val="737162E9"/>
    <w:rsid w:val="73B757D2"/>
    <w:rsid w:val="73D18068"/>
    <w:rsid w:val="73D5699D"/>
    <w:rsid w:val="73FD1F29"/>
    <w:rsid w:val="74096ECD"/>
    <w:rsid w:val="745720F9"/>
    <w:rsid w:val="747DBAFD"/>
    <w:rsid w:val="74866E5D"/>
    <w:rsid w:val="74956123"/>
    <w:rsid w:val="74C52C1F"/>
    <w:rsid w:val="74CE6269"/>
    <w:rsid w:val="74EF440F"/>
    <w:rsid w:val="75413048"/>
    <w:rsid w:val="75791BCD"/>
    <w:rsid w:val="757DE146"/>
    <w:rsid w:val="75B11FB0"/>
    <w:rsid w:val="75C75B9E"/>
    <w:rsid w:val="75CBDCF0"/>
    <w:rsid w:val="75E66195"/>
    <w:rsid w:val="75EA5F4D"/>
    <w:rsid w:val="75ED5D32"/>
    <w:rsid w:val="75FB8E33"/>
    <w:rsid w:val="7607385D"/>
    <w:rsid w:val="762D4EE1"/>
    <w:rsid w:val="764819F4"/>
    <w:rsid w:val="76AB77CD"/>
    <w:rsid w:val="76DE7259"/>
    <w:rsid w:val="76E56603"/>
    <w:rsid w:val="76F2E391"/>
    <w:rsid w:val="77062037"/>
    <w:rsid w:val="770627C9"/>
    <w:rsid w:val="773C7756"/>
    <w:rsid w:val="774807BE"/>
    <w:rsid w:val="7759F39C"/>
    <w:rsid w:val="776A75E5"/>
    <w:rsid w:val="778D9AA5"/>
    <w:rsid w:val="77DB6401"/>
    <w:rsid w:val="77E791FE"/>
    <w:rsid w:val="77EA50B6"/>
    <w:rsid w:val="77EF77DB"/>
    <w:rsid w:val="77FB8E3D"/>
    <w:rsid w:val="77FCBFB1"/>
    <w:rsid w:val="78064B23"/>
    <w:rsid w:val="78291634"/>
    <w:rsid w:val="78480D19"/>
    <w:rsid w:val="786925BE"/>
    <w:rsid w:val="786933DC"/>
    <w:rsid w:val="788F7141"/>
    <w:rsid w:val="78A16AE0"/>
    <w:rsid w:val="78B11575"/>
    <w:rsid w:val="78BE6B1A"/>
    <w:rsid w:val="78DC2FC8"/>
    <w:rsid w:val="78E365D3"/>
    <w:rsid w:val="78F60D4F"/>
    <w:rsid w:val="790411EC"/>
    <w:rsid w:val="79046373"/>
    <w:rsid w:val="791969BF"/>
    <w:rsid w:val="794851ED"/>
    <w:rsid w:val="79B33964"/>
    <w:rsid w:val="79E4E7A6"/>
    <w:rsid w:val="79EDE29F"/>
    <w:rsid w:val="79F76012"/>
    <w:rsid w:val="79FA67C5"/>
    <w:rsid w:val="7A1F2BAE"/>
    <w:rsid w:val="7ADDFBBE"/>
    <w:rsid w:val="7AF70AD1"/>
    <w:rsid w:val="7AFF7B08"/>
    <w:rsid w:val="7B136D19"/>
    <w:rsid w:val="7B314379"/>
    <w:rsid w:val="7B753ACE"/>
    <w:rsid w:val="7BD4AA00"/>
    <w:rsid w:val="7BDF839A"/>
    <w:rsid w:val="7BEC461A"/>
    <w:rsid w:val="7BF9A290"/>
    <w:rsid w:val="7BFB8717"/>
    <w:rsid w:val="7BFDE39E"/>
    <w:rsid w:val="7BFF479F"/>
    <w:rsid w:val="7BFF84F4"/>
    <w:rsid w:val="7C2D5591"/>
    <w:rsid w:val="7C681AC4"/>
    <w:rsid w:val="7C7C268B"/>
    <w:rsid w:val="7C9252CF"/>
    <w:rsid w:val="7CA61F19"/>
    <w:rsid w:val="7CAD44F8"/>
    <w:rsid w:val="7CCFEFA3"/>
    <w:rsid w:val="7CDD34BE"/>
    <w:rsid w:val="7CEE670F"/>
    <w:rsid w:val="7CFE2659"/>
    <w:rsid w:val="7CFF9546"/>
    <w:rsid w:val="7CFF9B2E"/>
    <w:rsid w:val="7D5D0DCF"/>
    <w:rsid w:val="7D6F1E37"/>
    <w:rsid w:val="7D780627"/>
    <w:rsid w:val="7D7CBF23"/>
    <w:rsid w:val="7D7FB99D"/>
    <w:rsid w:val="7DA5A967"/>
    <w:rsid w:val="7DBE2D64"/>
    <w:rsid w:val="7DC7D7DC"/>
    <w:rsid w:val="7DD32C09"/>
    <w:rsid w:val="7DF72FD5"/>
    <w:rsid w:val="7DFB63DE"/>
    <w:rsid w:val="7DFD447A"/>
    <w:rsid w:val="7E560B7C"/>
    <w:rsid w:val="7E583A48"/>
    <w:rsid w:val="7E6A0CDC"/>
    <w:rsid w:val="7E7F3B89"/>
    <w:rsid w:val="7EAA01F6"/>
    <w:rsid w:val="7EAD32A3"/>
    <w:rsid w:val="7EBD0A4B"/>
    <w:rsid w:val="7ECD4973"/>
    <w:rsid w:val="7EDA549D"/>
    <w:rsid w:val="7EDFF82B"/>
    <w:rsid w:val="7EE39C4B"/>
    <w:rsid w:val="7EE426D8"/>
    <w:rsid w:val="7EFB8A6D"/>
    <w:rsid w:val="7EFE4804"/>
    <w:rsid w:val="7EFF3B1E"/>
    <w:rsid w:val="7EFF42F3"/>
    <w:rsid w:val="7EFFF827"/>
    <w:rsid w:val="7F4E12E6"/>
    <w:rsid w:val="7F787C0B"/>
    <w:rsid w:val="7F7D58EC"/>
    <w:rsid w:val="7FAE5FA5"/>
    <w:rsid w:val="7FAF3325"/>
    <w:rsid w:val="7FB3A4A3"/>
    <w:rsid w:val="7FBF9E51"/>
    <w:rsid w:val="7FCD8F67"/>
    <w:rsid w:val="7FCF2907"/>
    <w:rsid w:val="7FCFA6BD"/>
    <w:rsid w:val="7FD587F3"/>
    <w:rsid w:val="7FDB15E7"/>
    <w:rsid w:val="7FDFA214"/>
    <w:rsid w:val="7FE45743"/>
    <w:rsid w:val="7FEEC98B"/>
    <w:rsid w:val="7FEFBB1F"/>
    <w:rsid w:val="7FF33130"/>
    <w:rsid w:val="7FF6EA1E"/>
    <w:rsid w:val="7FF753CD"/>
    <w:rsid w:val="7FF7A24B"/>
    <w:rsid w:val="7FFB63AD"/>
    <w:rsid w:val="7FFD0321"/>
    <w:rsid w:val="7FFD84FC"/>
    <w:rsid w:val="7FFF19B5"/>
    <w:rsid w:val="7FFF4A9B"/>
    <w:rsid w:val="8BDF1E36"/>
    <w:rsid w:val="8DBED844"/>
    <w:rsid w:val="8DFD5883"/>
    <w:rsid w:val="90AF5165"/>
    <w:rsid w:val="95BF8AF5"/>
    <w:rsid w:val="96DF268F"/>
    <w:rsid w:val="96EF63CB"/>
    <w:rsid w:val="977FC907"/>
    <w:rsid w:val="9BF7A401"/>
    <w:rsid w:val="9CFFF0D3"/>
    <w:rsid w:val="9D4B5CFF"/>
    <w:rsid w:val="9DDB0406"/>
    <w:rsid w:val="9EDF60C1"/>
    <w:rsid w:val="9EEF6F61"/>
    <w:rsid w:val="9FF5E1E6"/>
    <w:rsid w:val="A4CF9F70"/>
    <w:rsid w:val="A76B0475"/>
    <w:rsid w:val="AA61DAC7"/>
    <w:rsid w:val="AA76D0A8"/>
    <w:rsid w:val="ACFDDC2C"/>
    <w:rsid w:val="ACFF8BAF"/>
    <w:rsid w:val="AFB78768"/>
    <w:rsid w:val="AFCF9496"/>
    <w:rsid w:val="B6E45F59"/>
    <w:rsid w:val="B6FBC46B"/>
    <w:rsid w:val="B758D7AB"/>
    <w:rsid w:val="B7FF420C"/>
    <w:rsid w:val="B7FFB34A"/>
    <w:rsid w:val="B7FFD83E"/>
    <w:rsid w:val="BA7B23C6"/>
    <w:rsid w:val="BC8F5091"/>
    <w:rsid w:val="BD7F387C"/>
    <w:rsid w:val="BE7F6AC5"/>
    <w:rsid w:val="BEADCAE2"/>
    <w:rsid w:val="BEFCF23F"/>
    <w:rsid w:val="BEFEAF6B"/>
    <w:rsid w:val="BFBFD95D"/>
    <w:rsid w:val="BFD72A22"/>
    <w:rsid w:val="BFD84E7D"/>
    <w:rsid w:val="BFFA5333"/>
    <w:rsid w:val="BFFF2EEE"/>
    <w:rsid w:val="C16F66E0"/>
    <w:rsid w:val="C23E883B"/>
    <w:rsid w:val="C6BDB869"/>
    <w:rsid w:val="C95ED1A2"/>
    <w:rsid w:val="CBFEE79C"/>
    <w:rsid w:val="CC5CECF9"/>
    <w:rsid w:val="CFFFC7F3"/>
    <w:rsid w:val="D0DF1409"/>
    <w:rsid w:val="D2E785C1"/>
    <w:rsid w:val="D3E219A0"/>
    <w:rsid w:val="D5CB32CD"/>
    <w:rsid w:val="D7AFEE54"/>
    <w:rsid w:val="D7DF9735"/>
    <w:rsid w:val="D7E22584"/>
    <w:rsid w:val="D7F76A20"/>
    <w:rsid w:val="D7FB8ABD"/>
    <w:rsid w:val="D7FB8D29"/>
    <w:rsid w:val="D7FF2593"/>
    <w:rsid w:val="D95C0E8A"/>
    <w:rsid w:val="D96FB03A"/>
    <w:rsid w:val="DB85C96E"/>
    <w:rsid w:val="DCFF496B"/>
    <w:rsid w:val="DDBD0C4D"/>
    <w:rsid w:val="DDFC3944"/>
    <w:rsid w:val="DDFD6D51"/>
    <w:rsid w:val="DEF9910F"/>
    <w:rsid w:val="DF37CDB2"/>
    <w:rsid w:val="DF3F4435"/>
    <w:rsid w:val="DF436AD4"/>
    <w:rsid w:val="DF46344F"/>
    <w:rsid w:val="DF6F8366"/>
    <w:rsid w:val="DF73C7B6"/>
    <w:rsid w:val="DFB62335"/>
    <w:rsid w:val="DFBF94CA"/>
    <w:rsid w:val="DFD36687"/>
    <w:rsid w:val="DFE719A2"/>
    <w:rsid w:val="DFF7E1CA"/>
    <w:rsid w:val="DFF7E9E8"/>
    <w:rsid w:val="DFFD112F"/>
    <w:rsid w:val="DFFED72F"/>
    <w:rsid w:val="DFFFDC5C"/>
    <w:rsid w:val="E131EDF6"/>
    <w:rsid w:val="E35F4D01"/>
    <w:rsid w:val="E3B863A5"/>
    <w:rsid w:val="E6B9C9BB"/>
    <w:rsid w:val="E9F71EFB"/>
    <w:rsid w:val="E9FD672D"/>
    <w:rsid w:val="EB4F6754"/>
    <w:rsid w:val="EB7F042D"/>
    <w:rsid w:val="EBDBC5D3"/>
    <w:rsid w:val="ED6632CB"/>
    <w:rsid w:val="ED97CEFA"/>
    <w:rsid w:val="EDBF4244"/>
    <w:rsid w:val="EDC3C425"/>
    <w:rsid w:val="EDFBEBE1"/>
    <w:rsid w:val="EEBF4E17"/>
    <w:rsid w:val="EEBFA7CC"/>
    <w:rsid w:val="EEF5D2F7"/>
    <w:rsid w:val="EEF8517C"/>
    <w:rsid w:val="EEFFF08F"/>
    <w:rsid w:val="EF379BCD"/>
    <w:rsid w:val="EF6FB536"/>
    <w:rsid w:val="EF7963FF"/>
    <w:rsid w:val="EF7A3416"/>
    <w:rsid w:val="EF9F8946"/>
    <w:rsid w:val="EFBD28B5"/>
    <w:rsid w:val="EFCF9B6B"/>
    <w:rsid w:val="EFDE750A"/>
    <w:rsid w:val="EFDF44FA"/>
    <w:rsid w:val="EFDF9A57"/>
    <w:rsid w:val="EFEF21F6"/>
    <w:rsid w:val="EFFB090D"/>
    <w:rsid w:val="EFFC9649"/>
    <w:rsid w:val="EFFEAE67"/>
    <w:rsid w:val="F1977AF0"/>
    <w:rsid w:val="F2FAAC12"/>
    <w:rsid w:val="F2FF3E1B"/>
    <w:rsid w:val="F2FFF3C5"/>
    <w:rsid w:val="F3F3E3BF"/>
    <w:rsid w:val="F4FD28DC"/>
    <w:rsid w:val="F51FE725"/>
    <w:rsid w:val="F57A1620"/>
    <w:rsid w:val="F57BBE29"/>
    <w:rsid w:val="F5FDBEA2"/>
    <w:rsid w:val="F5FF3BCE"/>
    <w:rsid w:val="F5FFC7B3"/>
    <w:rsid w:val="F64F96D3"/>
    <w:rsid w:val="F65854CA"/>
    <w:rsid w:val="F6CE2F09"/>
    <w:rsid w:val="F6DF884E"/>
    <w:rsid w:val="F6E7B9E7"/>
    <w:rsid w:val="F6FED39D"/>
    <w:rsid w:val="F74FC867"/>
    <w:rsid w:val="F77542E9"/>
    <w:rsid w:val="F77733C7"/>
    <w:rsid w:val="F7DBAD78"/>
    <w:rsid w:val="F7FD9F19"/>
    <w:rsid w:val="F7FFA3CE"/>
    <w:rsid w:val="F8CB540B"/>
    <w:rsid w:val="F8F7F8EC"/>
    <w:rsid w:val="F9CFB174"/>
    <w:rsid w:val="F9F7E953"/>
    <w:rsid w:val="F9FB6FAE"/>
    <w:rsid w:val="F9FD64B4"/>
    <w:rsid w:val="FADF9A1D"/>
    <w:rsid w:val="FB75014C"/>
    <w:rsid w:val="FB7E255A"/>
    <w:rsid w:val="FBD793EC"/>
    <w:rsid w:val="FBDB9237"/>
    <w:rsid w:val="FBDBA11E"/>
    <w:rsid w:val="FBF6875B"/>
    <w:rsid w:val="FBF74603"/>
    <w:rsid w:val="FBFFF775"/>
    <w:rsid w:val="FC5B6471"/>
    <w:rsid w:val="FCFB53E9"/>
    <w:rsid w:val="FCFFC175"/>
    <w:rsid w:val="FDDBC8BA"/>
    <w:rsid w:val="FDDC9D19"/>
    <w:rsid w:val="FDFF0D2D"/>
    <w:rsid w:val="FE57AA7F"/>
    <w:rsid w:val="FE734873"/>
    <w:rsid w:val="FE778FF3"/>
    <w:rsid w:val="FE7FF0F2"/>
    <w:rsid w:val="FED7AB0F"/>
    <w:rsid w:val="FEDFE38A"/>
    <w:rsid w:val="FEF3A26C"/>
    <w:rsid w:val="FF3334D3"/>
    <w:rsid w:val="FF5A3159"/>
    <w:rsid w:val="FF6F0A1B"/>
    <w:rsid w:val="FF6F8FE1"/>
    <w:rsid w:val="FF76461A"/>
    <w:rsid w:val="FF7FB08B"/>
    <w:rsid w:val="FF7FBA5E"/>
    <w:rsid w:val="FF7FC241"/>
    <w:rsid w:val="FF8723D1"/>
    <w:rsid w:val="FF9B0E01"/>
    <w:rsid w:val="FF9B1781"/>
    <w:rsid w:val="FFAB0150"/>
    <w:rsid w:val="FFBF0FD6"/>
    <w:rsid w:val="FFBF7CD5"/>
    <w:rsid w:val="FFDA4609"/>
    <w:rsid w:val="FFDB2F99"/>
    <w:rsid w:val="FFDF7521"/>
    <w:rsid w:val="FFEB3626"/>
    <w:rsid w:val="FFEB6740"/>
    <w:rsid w:val="FFF0BE27"/>
    <w:rsid w:val="FFF31F46"/>
    <w:rsid w:val="FFF4FDA9"/>
    <w:rsid w:val="FFF79975"/>
    <w:rsid w:val="FFF7BD48"/>
    <w:rsid w:val="FFFA6C73"/>
    <w:rsid w:val="FFFD9796"/>
    <w:rsid w:val="FFFF464E"/>
    <w:rsid w:val="FFFFAF37"/>
    <w:rsid w:val="FFFFE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1"/>
    <w:pPr>
      <w:widowControl w:val="0"/>
      <w:autoSpaceDE w:val="0"/>
      <w:autoSpaceDN w:val="0"/>
      <w:spacing w:before="264" w:after="0" w:line="240" w:lineRule="auto"/>
      <w:ind w:left="3361" w:right="0"/>
      <w:jc w:val="left"/>
      <w:outlineLvl w:val="1"/>
    </w:pPr>
    <w:rPr>
      <w:rFonts w:ascii="方正小标宋简体" w:hAnsi="方正小标宋简体" w:eastAsia="方正小标宋简体" w:cs="方正小标宋简体"/>
      <w:sz w:val="44"/>
      <w:szCs w:val="44"/>
      <w:lang w:val="en-US" w:eastAsia="en-US"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unhideWhenUsed/>
    <w:qFormat/>
    <w:uiPriority w:val="99"/>
    <w:pPr>
      <w:ind w:firstLine="420" w:firstLineChars="200"/>
    </w:pPr>
  </w:style>
  <w:style w:type="paragraph" w:styleId="6">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customStyle="1" w:styleId="14">
    <w:name w:val="List Paragraph"/>
    <w:basedOn w:val="1"/>
    <w:unhideWhenUsed/>
    <w:qFormat/>
    <w:uiPriority w:val="99"/>
    <w:pPr>
      <w:ind w:firstLine="420" w:firstLineChars="200"/>
    </w:pPr>
  </w:style>
  <w:style w:type="paragraph" w:customStyle="1" w:styleId="15">
    <w:name w:val="Table Paragraph"/>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2661</Characters>
  <Lines>22</Lines>
  <Paragraphs>6</Paragraphs>
  <TotalTime>1</TotalTime>
  <ScaleCrop>false</ScaleCrop>
  <LinksUpToDate>false</LinksUpToDate>
  <CharactersWithSpaces>3121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2021-12-31T04:38:00Z</dcterms:created>
  <dc:creator>user</dc:creator>
  <cp:lastModifiedBy>user</cp:lastModifiedBy>
  <cp:lastPrinted>2023-08-03T10:31:00Z</cp:lastPrinted>
  <dcterms:modified xsi:type="dcterms:W3CDTF">2024-12-25T18:37:40Z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A1650C6FF2B74F468593FD5FD35EF34E</vt:lpwstr>
  </property>
</Properties>
</file>