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after="0" w:line="578" w:lineRule="exact"/>
        <w:jc w:val="both"/>
        <w:textAlignment w:val="auto"/>
        <w:outlineLvl w:val="0"/>
        <w:rPr>
          <w:rFonts w:hint="default" w:ascii="Times New Roman" w:hAnsi="Times New Roman" w:eastAsia="仿宋_GB2312" w:cs="Times New Roman"/>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附件</w:t>
      </w:r>
      <w:del w:id="0" w:author="文华丽" w:date="2024-12-25T18:42:22Z">
        <w:r>
          <w:rPr>
            <w:rFonts w:hint="default" w:ascii="黑体" w:hAnsi="黑体" w:eastAsia="黑体" w:cs="黑体"/>
            <w:color w:val="auto"/>
            <w:kern w:val="2"/>
            <w:sz w:val="32"/>
            <w:szCs w:val="32"/>
            <w:u w:val="none"/>
            <w:lang w:val="en-US" w:eastAsia="zh-CN" w:bidi="ar-SA"/>
          </w:rPr>
          <w:delText>1</w:delText>
        </w:r>
      </w:del>
      <w:ins w:id="1" w:author="文华丽" w:date="2024-12-25T18:42:22Z">
        <w:r>
          <w:rPr>
            <w:rFonts w:hint="eastAsia" w:ascii="黑体" w:hAnsi="黑体" w:eastAsia="黑体" w:cs="黑体"/>
            <w:color w:val="auto"/>
            <w:kern w:val="2"/>
            <w:sz w:val="32"/>
            <w:szCs w:val="32"/>
            <w:u w:val="none"/>
            <w:lang w:val="en-US" w:eastAsia="zh-CN" w:bidi="ar-SA"/>
          </w:rPr>
          <w:t>2</w:t>
        </w:r>
      </w:ins>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三亚市住房和城乡建设局</w:t>
      </w:r>
    </w:p>
    <w:p>
      <w:pPr>
        <w:pStyle w:val="2"/>
        <w:keepNext w:val="0"/>
        <w:keepLines w:val="0"/>
        <w:pageBreakBefore w:val="0"/>
        <w:widowControl w:val="0"/>
        <w:kinsoku/>
        <w:wordWrap/>
        <w:overflowPunct/>
        <w:topLinePunct w:val="0"/>
        <w:autoSpaceDE/>
        <w:autoSpaceDN/>
        <w:bidi w:val="0"/>
        <w:adjustRightInd/>
        <w:snapToGrid w:val="0"/>
        <w:spacing w:after="0" w:line="578" w:lineRule="exact"/>
        <w:jc w:val="center"/>
        <w:textAlignment w:val="auto"/>
        <w:rPr>
          <w:rFonts w:hint="default" w:ascii="Times New Roman" w:hAnsi="Times New Roman" w:eastAsia="方正小标宋_GBK" w:cs="Times New Roman"/>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关于落实</w:t>
      </w:r>
      <w:r>
        <w:rPr>
          <w:rFonts w:hint="eastAsia" w:eastAsia="方正小标宋简体"/>
          <w:color w:val="auto"/>
          <w:sz w:val="44"/>
          <w:szCs w:val="44"/>
          <w:u w:val="none"/>
          <w:lang w:eastAsia="zh-CN"/>
        </w:rPr>
        <w:t>省级</w:t>
      </w:r>
      <w:r>
        <w:rPr>
          <w:rFonts w:hint="default" w:ascii="Times New Roman" w:hAnsi="Times New Roman" w:eastAsia="方正小标宋_GBK" w:cs="Times New Roman"/>
          <w:color w:val="auto"/>
          <w:sz w:val="44"/>
          <w:szCs w:val="44"/>
          <w:u w:val="none"/>
          <w:lang w:eastAsia="zh-CN"/>
        </w:rPr>
        <w:t>生态环境保护督察整改</w:t>
      </w:r>
      <w:r>
        <w:rPr>
          <w:rFonts w:hint="default" w:ascii="Times New Roman" w:hAnsi="Times New Roman" w:eastAsia="方正小标宋_GBK" w:cs="Times New Roman"/>
          <w:color w:val="auto"/>
          <w:sz w:val="44"/>
          <w:szCs w:val="44"/>
          <w:u w:val="none"/>
          <w:lang w:val="en-US" w:eastAsia="zh-CN"/>
        </w:rPr>
        <w:t>方案</w:t>
      </w:r>
    </w:p>
    <w:p>
      <w:pPr>
        <w:pStyle w:val="2"/>
        <w:keepNext w:val="0"/>
        <w:keepLines w:val="0"/>
        <w:pageBreakBefore w:val="0"/>
        <w:widowControl w:val="0"/>
        <w:kinsoku/>
        <w:wordWrap/>
        <w:overflowPunct/>
        <w:topLinePunct w:val="0"/>
        <w:autoSpaceDE/>
        <w:autoSpaceDN/>
        <w:bidi w:val="0"/>
        <w:adjustRightInd/>
        <w:snapToGrid w:val="0"/>
        <w:spacing w:after="0" w:line="578" w:lineRule="exact"/>
        <w:jc w:val="center"/>
        <w:textAlignment w:val="auto"/>
        <w:rPr>
          <w:rFonts w:hint="eastAsia" w:ascii="方正小标宋简体" w:hAnsi="方正小标宋简体" w:eastAsia="方正小标宋简体" w:cs="方正小标宋简体"/>
          <w:color w:val="auto"/>
          <w:sz w:val="44"/>
          <w:szCs w:val="44"/>
          <w:u w:val="none"/>
          <w:lang w:eastAsia="zh-CN"/>
        </w:rPr>
      </w:pPr>
      <w:r>
        <w:rPr>
          <w:rFonts w:hint="eastAsia" w:eastAsia="方正小标宋简体"/>
          <w:color w:val="auto"/>
          <w:sz w:val="44"/>
          <w:szCs w:val="44"/>
          <w:u w:val="none"/>
          <w:lang w:eastAsia="zh-CN"/>
        </w:rPr>
        <w:t>第</w:t>
      </w:r>
      <w:r>
        <w:rPr>
          <w:rFonts w:hint="eastAsia" w:ascii="Times New Roman" w:hAnsi="Times New Roman" w:eastAsia="方正小标宋简体" w:cs="Times New Roman"/>
          <w:color w:val="auto"/>
          <w:sz w:val="44"/>
          <w:szCs w:val="44"/>
          <w:u w:val="none"/>
          <w:lang w:val="en-US" w:eastAsia="zh-CN"/>
        </w:rPr>
        <w:t>28</w:t>
      </w:r>
      <w:r>
        <w:rPr>
          <w:rFonts w:hint="eastAsia" w:eastAsia="方正小标宋简体"/>
          <w:color w:val="auto"/>
          <w:sz w:val="44"/>
          <w:szCs w:val="44"/>
          <w:u w:val="none"/>
          <w:lang w:eastAsia="zh-CN"/>
        </w:rPr>
        <w:t>项</w:t>
      </w:r>
      <w:r>
        <w:rPr>
          <w:rFonts w:eastAsia="方正小标宋简体"/>
          <w:color w:val="auto"/>
          <w:sz w:val="44"/>
          <w:szCs w:val="44"/>
          <w:u w:val="none"/>
        </w:rPr>
        <w:t>措施整改</w:t>
      </w:r>
      <w:r>
        <w:rPr>
          <w:rFonts w:hint="eastAsia" w:ascii="方正小标宋简体" w:hAnsi="方正小标宋简体" w:eastAsia="方正小标宋简体" w:cs="方正小标宋简体"/>
          <w:color w:val="auto"/>
          <w:sz w:val="44"/>
          <w:szCs w:val="44"/>
          <w:u w:val="none"/>
          <w:lang w:eastAsia="zh-CN"/>
        </w:rPr>
        <w:t>销号情况报告</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jc w:val="center"/>
        <w:textAlignment w:val="auto"/>
        <w:rPr>
          <w:rFonts w:hint="eastAsia" w:ascii="黑体" w:hAnsi="黑体" w:eastAsia="黑体" w:cs="黑体"/>
          <w:color w:val="auto"/>
          <w:sz w:val="32"/>
          <w:szCs w:val="32"/>
          <w:u w:val="none"/>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一、整改销号任务</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三亚市落实省级生态环境保护督察整改方案第</w:t>
      </w:r>
      <w:r>
        <w:rPr>
          <w:rFonts w:hint="eastAsia" w:ascii="Times New Roman" w:hAnsi="Times New Roman" w:eastAsia="仿宋_GB2312" w:cs="Times New Roman"/>
          <w:color w:val="auto"/>
          <w:sz w:val="32"/>
          <w:szCs w:val="32"/>
          <w:u w:val="none"/>
          <w:lang w:val="en-US" w:eastAsia="zh-CN"/>
        </w:rPr>
        <w:t>28</w:t>
      </w:r>
      <w:r>
        <w:rPr>
          <w:rFonts w:hint="default" w:ascii="Times New Roman" w:hAnsi="Times New Roman" w:eastAsia="仿宋_GB2312" w:cs="Times New Roman"/>
          <w:color w:val="auto"/>
          <w:sz w:val="32"/>
          <w:szCs w:val="32"/>
          <w:u w:val="none"/>
          <w:lang w:val="en-US" w:eastAsia="zh-CN"/>
        </w:rPr>
        <w:t>项措施——根据三亚循环经济产业园规划环境影响报告书及其审查意见要求，落实报告书提出的环境监测计划，开展三亚循环经济产业园园区各项环境跟踪监测工作。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二、整改落实情况</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我局收到海南省第三生态环保督察组反馈问题整改措施清单调度表后，根据调度表要求，我局积极组织环农集团等相关部门对三亚循环经济产业园周边环境进行现场勘察</w:t>
      </w:r>
      <w:del w:id="2" w:author="文华丽" w:date="2024-12-25T18:42:52Z">
        <w:r>
          <w:rPr>
            <w:rFonts w:hint="eastAsia" w:ascii="Times New Roman" w:hAnsi="Times New Roman" w:eastAsia="仿宋_GB2312" w:cs="Times New Roman"/>
            <w:color w:val="auto"/>
            <w:sz w:val="32"/>
            <w:szCs w:val="32"/>
            <w:u w:val="none"/>
            <w:lang w:val="en-US" w:eastAsia="zh-CN"/>
          </w:rPr>
          <w:delText>。</w:delText>
        </w:r>
      </w:del>
      <w:ins w:id="3" w:author="文华丽" w:date="2024-12-25T18:42:52Z">
        <w:r>
          <w:rPr>
            <w:rFonts w:hint="eastAsia" w:ascii="Times New Roman" w:hAnsi="Times New Roman" w:eastAsia="仿宋_GB2312" w:cs="Times New Roman"/>
            <w:color w:val="auto"/>
            <w:sz w:val="32"/>
            <w:szCs w:val="32"/>
            <w:u w:val="none"/>
            <w:lang w:val="en-US" w:eastAsia="zh-CN"/>
          </w:rPr>
          <w:t>，</w:t>
        </w:r>
      </w:ins>
      <w:del w:id="4" w:author="文华丽" w:date="2024-12-25T18:43:14Z">
        <w:bookmarkStart w:id="0" w:name="_GoBack"/>
        <w:bookmarkEnd w:id="0"/>
        <w:r>
          <w:rPr>
            <w:rFonts w:hint="eastAsia" w:ascii="Times New Roman" w:hAnsi="Times New Roman" w:eastAsia="仿宋_GB2312" w:cs="Times New Roman"/>
            <w:color w:val="auto"/>
            <w:sz w:val="32"/>
            <w:szCs w:val="32"/>
            <w:u w:val="none"/>
            <w:lang w:val="en-US" w:eastAsia="zh-CN"/>
          </w:rPr>
          <w:delText>并</w:delText>
        </w:r>
      </w:del>
      <w:r>
        <w:rPr>
          <w:rFonts w:hint="eastAsia" w:ascii="Times New Roman" w:hAnsi="Times New Roman" w:eastAsia="仿宋_GB2312" w:cs="Times New Roman"/>
          <w:color w:val="auto"/>
          <w:sz w:val="32"/>
          <w:szCs w:val="32"/>
          <w:u w:val="none"/>
          <w:lang w:val="en-US" w:eastAsia="zh-CN"/>
        </w:rPr>
        <w:t>由第三方公司三亚环境监测技术服务有限公司于2024年8月出具了《三亚市循环经济产业园环境跟踪监测方案》并通过专家评审，目前三亚环境监测技术服务有限公司已进场监测。</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三、整改工作成效</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color w:val="auto"/>
          <w:sz w:val="32"/>
          <w:szCs w:val="32"/>
          <w:u w:val="none"/>
          <w:lang w:val="en-US" w:eastAsia="zh-CN"/>
        </w:rPr>
        <w:t>一是精准数据采集与分析能力显著提升，整改后，监测设备全面升级，数据准确性大幅提高；二是污染物减排与环境质量改善成效斐然，经过整改，园区内各类污染物排放量明显减少；三是应急响应与环境管理水平大幅提高，建立了完善的应急监测预案和快速响应机制。</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四、下一步工作</w:t>
      </w:r>
    </w:p>
    <w:p>
      <w:pPr>
        <w:pStyle w:val="2"/>
        <w:numPr>
          <w:ilvl w:val="0"/>
          <w:numId w:val="0"/>
        </w:numPr>
        <w:snapToGrid w:val="0"/>
        <w:spacing w:after="0" w:line="578" w:lineRule="exact"/>
        <w:ind w:firstLine="640" w:firstLineChars="200"/>
        <w:rPr>
          <w:rFonts w:hint="eastAsia" w:ascii="仿宋_GB2312" w:hAnsi="仿宋_GB2312" w:eastAsia="仿宋_GB2312" w:cs="仿宋_GB2312"/>
          <w:color w:val="auto"/>
          <w:sz w:val="32"/>
          <w:szCs w:val="32"/>
          <w:lang w:val="en-US" w:eastAsia="zh-CN"/>
        </w:rPr>
      </w:pPr>
      <w:r>
        <w:rPr>
          <w:rFonts w:hint="eastAsia" w:eastAsia="仿宋_GB2312"/>
          <w:color w:val="auto"/>
          <w:sz w:val="32"/>
          <w:szCs w:val="32"/>
          <w:u w:val="none"/>
          <w:lang w:val="en-US" w:eastAsia="zh-CN"/>
        </w:rPr>
        <w:t>对企业开展常态化的废气、废水、废渣排放进行监测，降低园区整体污染排放，提升周边环境质量。</w:t>
      </w:r>
    </w:p>
    <w:sectPr>
      <w:footerReference r:id="rId3" w:type="default"/>
      <w:pgSz w:w="11906" w:h="16838"/>
      <w:pgMar w:top="2098" w:right="1474" w:bottom="1985"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华丽">
    <w15:presenceInfo w15:providerId="None" w15:userId="文华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07D"/>
    <w:rsid w:val="00042673"/>
    <w:rsid w:val="000C126B"/>
    <w:rsid w:val="00103579"/>
    <w:rsid w:val="00113532"/>
    <w:rsid w:val="00166668"/>
    <w:rsid w:val="00166C69"/>
    <w:rsid w:val="001678BD"/>
    <w:rsid w:val="001718CD"/>
    <w:rsid w:val="001C1948"/>
    <w:rsid w:val="001E0CE0"/>
    <w:rsid w:val="001E1F4E"/>
    <w:rsid w:val="001E634F"/>
    <w:rsid w:val="002371B4"/>
    <w:rsid w:val="00240011"/>
    <w:rsid w:val="0026295A"/>
    <w:rsid w:val="002650A0"/>
    <w:rsid w:val="00266F7E"/>
    <w:rsid w:val="002B4A1E"/>
    <w:rsid w:val="002D29A0"/>
    <w:rsid w:val="002D472E"/>
    <w:rsid w:val="00361916"/>
    <w:rsid w:val="00362BEB"/>
    <w:rsid w:val="00373F98"/>
    <w:rsid w:val="00377398"/>
    <w:rsid w:val="003837FB"/>
    <w:rsid w:val="003B571F"/>
    <w:rsid w:val="003C2A27"/>
    <w:rsid w:val="003D47AA"/>
    <w:rsid w:val="004414B2"/>
    <w:rsid w:val="0045562D"/>
    <w:rsid w:val="004A2EF5"/>
    <w:rsid w:val="004B2909"/>
    <w:rsid w:val="004F3BC9"/>
    <w:rsid w:val="00562DEB"/>
    <w:rsid w:val="00575C7E"/>
    <w:rsid w:val="005906CB"/>
    <w:rsid w:val="00600920"/>
    <w:rsid w:val="0061183D"/>
    <w:rsid w:val="00613048"/>
    <w:rsid w:val="00663F8E"/>
    <w:rsid w:val="0067101F"/>
    <w:rsid w:val="00691B6F"/>
    <w:rsid w:val="006B587E"/>
    <w:rsid w:val="006E2AFB"/>
    <w:rsid w:val="00704AFF"/>
    <w:rsid w:val="007540D3"/>
    <w:rsid w:val="007D3C5E"/>
    <w:rsid w:val="007E3115"/>
    <w:rsid w:val="007F1AC6"/>
    <w:rsid w:val="00812A9A"/>
    <w:rsid w:val="00814F2E"/>
    <w:rsid w:val="0081742D"/>
    <w:rsid w:val="00826825"/>
    <w:rsid w:val="00853EF2"/>
    <w:rsid w:val="00854009"/>
    <w:rsid w:val="00883E60"/>
    <w:rsid w:val="008C1E3F"/>
    <w:rsid w:val="009158B9"/>
    <w:rsid w:val="009304B9"/>
    <w:rsid w:val="00935263"/>
    <w:rsid w:val="00942971"/>
    <w:rsid w:val="009501E7"/>
    <w:rsid w:val="00971012"/>
    <w:rsid w:val="009776F8"/>
    <w:rsid w:val="009B4E88"/>
    <w:rsid w:val="009F4A5A"/>
    <w:rsid w:val="00A04262"/>
    <w:rsid w:val="00A1059F"/>
    <w:rsid w:val="00A43D5E"/>
    <w:rsid w:val="00A664EB"/>
    <w:rsid w:val="00AA3149"/>
    <w:rsid w:val="00AB5109"/>
    <w:rsid w:val="00AC3848"/>
    <w:rsid w:val="00AD0439"/>
    <w:rsid w:val="00AD4B76"/>
    <w:rsid w:val="00B0245B"/>
    <w:rsid w:val="00B306EB"/>
    <w:rsid w:val="00B43C21"/>
    <w:rsid w:val="00B83A0C"/>
    <w:rsid w:val="00BB08DB"/>
    <w:rsid w:val="00C07A7B"/>
    <w:rsid w:val="00C73EDB"/>
    <w:rsid w:val="00CE62D0"/>
    <w:rsid w:val="00D2480E"/>
    <w:rsid w:val="00DB1B11"/>
    <w:rsid w:val="00DB266C"/>
    <w:rsid w:val="00DD1E6E"/>
    <w:rsid w:val="00E41DFD"/>
    <w:rsid w:val="00E53092"/>
    <w:rsid w:val="00E90E05"/>
    <w:rsid w:val="00EE7102"/>
    <w:rsid w:val="00F007D5"/>
    <w:rsid w:val="00FD3B13"/>
    <w:rsid w:val="00FF55B5"/>
    <w:rsid w:val="00FF6F39"/>
    <w:rsid w:val="022E21C1"/>
    <w:rsid w:val="02336FC2"/>
    <w:rsid w:val="025D6347"/>
    <w:rsid w:val="02774AB4"/>
    <w:rsid w:val="027A552D"/>
    <w:rsid w:val="02A61F6C"/>
    <w:rsid w:val="02BE29F5"/>
    <w:rsid w:val="02E82040"/>
    <w:rsid w:val="02FC5834"/>
    <w:rsid w:val="032D6116"/>
    <w:rsid w:val="03583B70"/>
    <w:rsid w:val="03A46370"/>
    <w:rsid w:val="03B265D8"/>
    <w:rsid w:val="04214F13"/>
    <w:rsid w:val="04803F70"/>
    <w:rsid w:val="049530FA"/>
    <w:rsid w:val="04CC1723"/>
    <w:rsid w:val="04E56882"/>
    <w:rsid w:val="04EF14C8"/>
    <w:rsid w:val="05222BAC"/>
    <w:rsid w:val="055B37C0"/>
    <w:rsid w:val="05745A80"/>
    <w:rsid w:val="05AC6503"/>
    <w:rsid w:val="05BA6917"/>
    <w:rsid w:val="05C92D1D"/>
    <w:rsid w:val="06562052"/>
    <w:rsid w:val="065E62EC"/>
    <w:rsid w:val="06A86684"/>
    <w:rsid w:val="06EC0382"/>
    <w:rsid w:val="07B43AC0"/>
    <w:rsid w:val="07DD4423"/>
    <w:rsid w:val="07F22CB2"/>
    <w:rsid w:val="08040B27"/>
    <w:rsid w:val="082178E3"/>
    <w:rsid w:val="084307AD"/>
    <w:rsid w:val="08B822E9"/>
    <w:rsid w:val="09104595"/>
    <w:rsid w:val="09622BE6"/>
    <w:rsid w:val="09674B2F"/>
    <w:rsid w:val="099E4E93"/>
    <w:rsid w:val="09CD593A"/>
    <w:rsid w:val="09DF3949"/>
    <w:rsid w:val="09EF6EDA"/>
    <w:rsid w:val="0A5A2756"/>
    <w:rsid w:val="0AD524C4"/>
    <w:rsid w:val="0ADF34DE"/>
    <w:rsid w:val="0AE149C5"/>
    <w:rsid w:val="0AF50A2E"/>
    <w:rsid w:val="0AF57374"/>
    <w:rsid w:val="0B146B95"/>
    <w:rsid w:val="0B1C09AD"/>
    <w:rsid w:val="0B225AA4"/>
    <w:rsid w:val="0B575B24"/>
    <w:rsid w:val="0B7C7410"/>
    <w:rsid w:val="0BBE391D"/>
    <w:rsid w:val="0BCC4581"/>
    <w:rsid w:val="0BF925C9"/>
    <w:rsid w:val="0C0502BF"/>
    <w:rsid w:val="0C185846"/>
    <w:rsid w:val="0C1A1A17"/>
    <w:rsid w:val="0C7660B1"/>
    <w:rsid w:val="0CA349F7"/>
    <w:rsid w:val="0CB278DB"/>
    <w:rsid w:val="0CD1716A"/>
    <w:rsid w:val="0CD760D8"/>
    <w:rsid w:val="0CE237F0"/>
    <w:rsid w:val="0CE57217"/>
    <w:rsid w:val="0D314D8D"/>
    <w:rsid w:val="0D5C4462"/>
    <w:rsid w:val="0D753F70"/>
    <w:rsid w:val="0D9B6AB2"/>
    <w:rsid w:val="0DA730EA"/>
    <w:rsid w:val="0DAA2484"/>
    <w:rsid w:val="0DAA6000"/>
    <w:rsid w:val="0E067120"/>
    <w:rsid w:val="0E333E08"/>
    <w:rsid w:val="0E374C61"/>
    <w:rsid w:val="0E4029B1"/>
    <w:rsid w:val="0E4F0C17"/>
    <w:rsid w:val="0E5E2454"/>
    <w:rsid w:val="0E764647"/>
    <w:rsid w:val="0E90675E"/>
    <w:rsid w:val="0EF34CBE"/>
    <w:rsid w:val="0F2C12CE"/>
    <w:rsid w:val="0F380F22"/>
    <w:rsid w:val="0F4A724A"/>
    <w:rsid w:val="103F6B81"/>
    <w:rsid w:val="1071552B"/>
    <w:rsid w:val="107B3E33"/>
    <w:rsid w:val="10AA0E40"/>
    <w:rsid w:val="10B23BC5"/>
    <w:rsid w:val="113364CB"/>
    <w:rsid w:val="114C7863"/>
    <w:rsid w:val="119211D3"/>
    <w:rsid w:val="11A37CCC"/>
    <w:rsid w:val="11D56454"/>
    <w:rsid w:val="12294FAD"/>
    <w:rsid w:val="128868B6"/>
    <w:rsid w:val="129B7C8C"/>
    <w:rsid w:val="12C05279"/>
    <w:rsid w:val="12CA12A4"/>
    <w:rsid w:val="12D40904"/>
    <w:rsid w:val="13E2363E"/>
    <w:rsid w:val="14D9718A"/>
    <w:rsid w:val="14DE7296"/>
    <w:rsid w:val="150D1CC9"/>
    <w:rsid w:val="1511191D"/>
    <w:rsid w:val="15257022"/>
    <w:rsid w:val="152E5043"/>
    <w:rsid w:val="1535768E"/>
    <w:rsid w:val="153A74E0"/>
    <w:rsid w:val="1550532E"/>
    <w:rsid w:val="15806E74"/>
    <w:rsid w:val="15960367"/>
    <w:rsid w:val="15BE3952"/>
    <w:rsid w:val="166920F0"/>
    <w:rsid w:val="169404B1"/>
    <w:rsid w:val="175C0038"/>
    <w:rsid w:val="177B05CE"/>
    <w:rsid w:val="18052532"/>
    <w:rsid w:val="18183B53"/>
    <w:rsid w:val="18185B1C"/>
    <w:rsid w:val="18215F45"/>
    <w:rsid w:val="1825572A"/>
    <w:rsid w:val="186F48DD"/>
    <w:rsid w:val="18927385"/>
    <w:rsid w:val="18AA1B54"/>
    <w:rsid w:val="18E14599"/>
    <w:rsid w:val="190F7691"/>
    <w:rsid w:val="19743EC5"/>
    <w:rsid w:val="19783191"/>
    <w:rsid w:val="19FE62A3"/>
    <w:rsid w:val="1A585671"/>
    <w:rsid w:val="1A8057C0"/>
    <w:rsid w:val="1A8446CB"/>
    <w:rsid w:val="1A993F62"/>
    <w:rsid w:val="1AA67383"/>
    <w:rsid w:val="1AC11387"/>
    <w:rsid w:val="1B1C048C"/>
    <w:rsid w:val="1B252591"/>
    <w:rsid w:val="1B5D03AA"/>
    <w:rsid w:val="1B667350"/>
    <w:rsid w:val="1B797089"/>
    <w:rsid w:val="1BA037A7"/>
    <w:rsid w:val="1BEC6762"/>
    <w:rsid w:val="1C455C72"/>
    <w:rsid w:val="1C6E4CE8"/>
    <w:rsid w:val="1C752E4B"/>
    <w:rsid w:val="1C950CFF"/>
    <w:rsid w:val="1D72238D"/>
    <w:rsid w:val="1D8D41F7"/>
    <w:rsid w:val="1D906F9D"/>
    <w:rsid w:val="1D974EFC"/>
    <w:rsid w:val="1E0845BE"/>
    <w:rsid w:val="1E256E36"/>
    <w:rsid w:val="1E4E2A29"/>
    <w:rsid w:val="1E5B3B8F"/>
    <w:rsid w:val="1E700907"/>
    <w:rsid w:val="1EAD1D19"/>
    <w:rsid w:val="1F054D94"/>
    <w:rsid w:val="1F22769F"/>
    <w:rsid w:val="1F2474CC"/>
    <w:rsid w:val="1F3A3708"/>
    <w:rsid w:val="1F3D4468"/>
    <w:rsid w:val="1F5C42C2"/>
    <w:rsid w:val="1F6A1A81"/>
    <w:rsid w:val="1FC987A0"/>
    <w:rsid w:val="1FCBE009"/>
    <w:rsid w:val="1FDC3B2D"/>
    <w:rsid w:val="1FE7B9D7"/>
    <w:rsid w:val="1FF5E404"/>
    <w:rsid w:val="1FF7BB7D"/>
    <w:rsid w:val="205F6139"/>
    <w:rsid w:val="20840C9D"/>
    <w:rsid w:val="20A64599"/>
    <w:rsid w:val="20AE59A1"/>
    <w:rsid w:val="20C179EA"/>
    <w:rsid w:val="212242BC"/>
    <w:rsid w:val="214757A7"/>
    <w:rsid w:val="220339BB"/>
    <w:rsid w:val="225B0535"/>
    <w:rsid w:val="22BA2685"/>
    <w:rsid w:val="2412732E"/>
    <w:rsid w:val="243F2FD9"/>
    <w:rsid w:val="248D64B8"/>
    <w:rsid w:val="2517322F"/>
    <w:rsid w:val="252B5CA7"/>
    <w:rsid w:val="25583130"/>
    <w:rsid w:val="256C0CAA"/>
    <w:rsid w:val="25836FF8"/>
    <w:rsid w:val="259F67B0"/>
    <w:rsid w:val="25D172C1"/>
    <w:rsid w:val="260400F4"/>
    <w:rsid w:val="26161461"/>
    <w:rsid w:val="261D39B2"/>
    <w:rsid w:val="264951A5"/>
    <w:rsid w:val="268A5949"/>
    <w:rsid w:val="26AF3DF1"/>
    <w:rsid w:val="26EA4FCC"/>
    <w:rsid w:val="270F6647"/>
    <w:rsid w:val="27163F64"/>
    <w:rsid w:val="27345E28"/>
    <w:rsid w:val="273B47C7"/>
    <w:rsid w:val="27A05F19"/>
    <w:rsid w:val="27D45C92"/>
    <w:rsid w:val="28281184"/>
    <w:rsid w:val="28474957"/>
    <w:rsid w:val="28803B0C"/>
    <w:rsid w:val="28AD2448"/>
    <w:rsid w:val="28BE73FA"/>
    <w:rsid w:val="28C64B37"/>
    <w:rsid w:val="28FF2DF0"/>
    <w:rsid w:val="290D6EDF"/>
    <w:rsid w:val="293928C5"/>
    <w:rsid w:val="29830380"/>
    <w:rsid w:val="2A6C76D3"/>
    <w:rsid w:val="2ABF0C07"/>
    <w:rsid w:val="2AD74691"/>
    <w:rsid w:val="2B2235FE"/>
    <w:rsid w:val="2B3A1642"/>
    <w:rsid w:val="2B52528D"/>
    <w:rsid w:val="2B6E318C"/>
    <w:rsid w:val="2B9F77BA"/>
    <w:rsid w:val="2BAC6B88"/>
    <w:rsid w:val="2BB67A6A"/>
    <w:rsid w:val="2BFBC77B"/>
    <w:rsid w:val="2BFC6890"/>
    <w:rsid w:val="2C13449A"/>
    <w:rsid w:val="2C211910"/>
    <w:rsid w:val="2C27280C"/>
    <w:rsid w:val="2C351CFE"/>
    <w:rsid w:val="2C435772"/>
    <w:rsid w:val="2C5D5DB3"/>
    <w:rsid w:val="2CC627A0"/>
    <w:rsid w:val="2CD1032B"/>
    <w:rsid w:val="2D387CC0"/>
    <w:rsid w:val="2D5D4C56"/>
    <w:rsid w:val="2D7922DB"/>
    <w:rsid w:val="2DA5D469"/>
    <w:rsid w:val="2DCA2A71"/>
    <w:rsid w:val="2DFF2F6F"/>
    <w:rsid w:val="2E3373F5"/>
    <w:rsid w:val="2E9F4776"/>
    <w:rsid w:val="2ED43AB6"/>
    <w:rsid w:val="2EF80202"/>
    <w:rsid w:val="2EFF3C45"/>
    <w:rsid w:val="2F6FC92B"/>
    <w:rsid w:val="2F7117DA"/>
    <w:rsid w:val="2FA133E1"/>
    <w:rsid w:val="2FA97B1F"/>
    <w:rsid w:val="2FBBBB93"/>
    <w:rsid w:val="2FDD8015"/>
    <w:rsid w:val="2FF36CFB"/>
    <w:rsid w:val="3023357B"/>
    <w:rsid w:val="30B01384"/>
    <w:rsid w:val="30CC7BE7"/>
    <w:rsid w:val="31375DED"/>
    <w:rsid w:val="31474587"/>
    <w:rsid w:val="31C663E2"/>
    <w:rsid w:val="31E11BDE"/>
    <w:rsid w:val="320E6361"/>
    <w:rsid w:val="325D711F"/>
    <w:rsid w:val="328730C0"/>
    <w:rsid w:val="32B54C07"/>
    <w:rsid w:val="32C3103E"/>
    <w:rsid w:val="32E47DDE"/>
    <w:rsid w:val="32EA7FC9"/>
    <w:rsid w:val="333E32C4"/>
    <w:rsid w:val="338046CB"/>
    <w:rsid w:val="33B73182"/>
    <w:rsid w:val="33C36938"/>
    <w:rsid w:val="342A434F"/>
    <w:rsid w:val="34452CFC"/>
    <w:rsid w:val="34B53F2B"/>
    <w:rsid w:val="34EE8810"/>
    <w:rsid w:val="34FC7FF6"/>
    <w:rsid w:val="358F4585"/>
    <w:rsid w:val="35B5076E"/>
    <w:rsid w:val="35B875C9"/>
    <w:rsid w:val="35BA37E3"/>
    <w:rsid w:val="35E723D0"/>
    <w:rsid w:val="35F7D0E4"/>
    <w:rsid w:val="36117767"/>
    <w:rsid w:val="361F0F34"/>
    <w:rsid w:val="36520413"/>
    <w:rsid w:val="3662681D"/>
    <w:rsid w:val="366547ED"/>
    <w:rsid w:val="36FF0954"/>
    <w:rsid w:val="370779D1"/>
    <w:rsid w:val="371A2608"/>
    <w:rsid w:val="3759AC23"/>
    <w:rsid w:val="37661FC7"/>
    <w:rsid w:val="37BE8E46"/>
    <w:rsid w:val="37DB1A85"/>
    <w:rsid w:val="37E337AE"/>
    <w:rsid w:val="37FFCD56"/>
    <w:rsid w:val="38237E50"/>
    <w:rsid w:val="383D35CB"/>
    <w:rsid w:val="384166A8"/>
    <w:rsid w:val="384960FC"/>
    <w:rsid w:val="388C4CA6"/>
    <w:rsid w:val="38A1068E"/>
    <w:rsid w:val="38BE3589"/>
    <w:rsid w:val="39543AFB"/>
    <w:rsid w:val="39647C6A"/>
    <w:rsid w:val="398A319B"/>
    <w:rsid w:val="3A231AEB"/>
    <w:rsid w:val="3A3A0C18"/>
    <w:rsid w:val="3A3F08AC"/>
    <w:rsid w:val="3B1C4E91"/>
    <w:rsid w:val="3B7DF094"/>
    <w:rsid w:val="3BA35F3F"/>
    <w:rsid w:val="3C38029B"/>
    <w:rsid w:val="3C397BFA"/>
    <w:rsid w:val="3CC061C1"/>
    <w:rsid w:val="3D227869"/>
    <w:rsid w:val="3D441A70"/>
    <w:rsid w:val="3DB6233C"/>
    <w:rsid w:val="3DCA3699"/>
    <w:rsid w:val="3DD96893"/>
    <w:rsid w:val="3DFB3188"/>
    <w:rsid w:val="3DFFC5E4"/>
    <w:rsid w:val="3E0E6B33"/>
    <w:rsid w:val="3E9CB6E6"/>
    <w:rsid w:val="3EAE4996"/>
    <w:rsid w:val="3EBA0C4C"/>
    <w:rsid w:val="3EC147FC"/>
    <w:rsid w:val="3F357B3C"/>
    <w:rsid w:val="3F5022A6"/>
    <w:rsid w:val="3F7BB9FD"/>
    <w:rsid w:val="3F83369E"/>
    <w:rsid w:val="3F8B69B1"/>
    <w:rsid w:val="3F8E252D"/>
    <w:rsid w:val="3F99E4CC"/>
    <w:rsid w:val="3F9F3CD0"/>
    <w:rsid w:val="3F9FC566"/>
    <w:rsid w:val="3FAA43D5"/>
    <w:rsid w:val="3FB72341"/>
    <w:rsid w:val="3FE16CE6"/>
    <w:rsid w:val="3FED15EF"/>
    <w:rsid w:val="3FF4309F"/>
    <w:rsid w:val="3FFD64F7"/>
    <w:rsid w:val="400B0FEB"/>
    <w:rsid w:val="40826BBE"/>
    <w:rsid w:val="4086644C"/>
    <w:rsid w:val="40BC373C"/>
    <w:rsid w:val="40D22372"/>
    <w:rsid w:val="41000D5F"/>
    <w:rsid w:val="41267F90"/>
    <w:rsid w:val="41AC35A5"/>
    <w:rsid w:val="41AF3E30"/>
    <w:rsid w:val="41D80736"/>
    <w:rsid w:val="41EA7D59"/>
    <w:rsid w:val="41ED18C8"/>
    <w:rsid w:val="41F67B1E"/>
    <w:rsid w:val="424C0CD1"/>
    <w:rsid w:val="42556C64"/>
    <w:rsid w:val="427D3A51"/>
    <w:rsid w:val="42D05B65"/>
    <w:rsid w:val="43130F5C"/>
    <w:rsid w:val="431A2B18"/>
    <w:rsid w:val="431A6C49"/>
    <w:rsid w:val="43382788"/>
    <w:rsid w:val="43C94B02"/>
    <w:rsid w:val="43F92C88"/>
    <w:rsid w:val="445C6DD2"/>
    <w:rsid w:val="448E086B"/>
    <w:rsid w:val="44A95606"/>
    <w:rsid w:val="45721F39"/>
    <w:rsid w:val="45A319BA"/>
    <w:rsid w:val="45B7020A"/>
    <w:rsid w:val="45B74CE8"/>
    <w:rsid w:val="45DE702F"/>
    <w:rsid w:val="46043442"/>
    <w:rsid w:val="461F39C9"/>
    <w:rsid w:val="46981665"/>
    <w:rsid w:val="46982B61"/>
    <w:rsid w:val="46D2412F"/>
    <w:rsid w:val="4717191C"/>
    <w:rsid w:val="472C2080"/>
    <w:rsid w:val="47473E5E"/>
    <w:rsid w:val="47666A71"/>
    <w:rsid w:val="476B3C64"/>
    <w:rsid w:val="47716EC6"/>
    <w:rsid w:val="47782676"/>
    <w:rsid w:val="477D5DD8"/>
    <w:rsid w:val="477F1530"/>
    <w:rsid w:val="4788357A"/>
    <w:rsid w:val="47DD06C1"/>
    <w:rsid w:val="47E11C7C"/>
    <w:rsid w:val="47EF7BA7"/>
    <w:rsid w:val="47F15E9A"/>
    <w:rsid w:val="48265EA9"/>
    <w:rsid w:val="483B386C"/>
    <w:rsid w:val="484F0A9D"/>
    <w:rsid w:val="486B1502"/>
    <w:rsid w:val="48B52379"/>
    <w:rsid w:val="48C37899"/>
    <w:rsid w:val="48CA0637"/>
    <w:rsid w:val="494373CB"/>
    <w:rsid w:val="4957008E"/>
    <w:rsid w:val="4965649D"/>
    <w:rsid w:val="4989191E"/>
    <w:rsid w:val="49902806"/>
    <w:rsid w:val="49A815A2"/>
    <w:rsid w:val="49DA4B16"/>
    <w:rsid w:val="4A00007F"/>
    <w:rsid w:val="4A2F260B"/>
    <w:rsid w:val="4A4519EF"/>
    <w:rsid w:val="4A4B1F5B"/>
    <w:rsid w:val="4A526646"/>
    <w:rsid w:val="4A5F54E1"/>
    <w:rsid w:val="4AC625A9"/>
    <w:rsid w:val="4B3074A1"/>
    <w:rsid w:val="4C50068B"/>
    <w:rsid w:val="4C5D73B7"/>
    <w:rsid w:val="4C7F060A"/>
    <w:rsid w:val="4CC10B81"/>
    <w:rsid w:val="4CF207DF"/>
    <w:rsid w:val="4D8F5B20"/>
    <w:rsid w:val="4DB02B74"/>
    <w:rsid w:val="4DD72154"/>
    <w:rsid w:val="4DEC02F7"/>
    <w:rsid w:val="4E64075A"/>
    <w:rsid w:val="4E725FF2"/>
    <w:rsid w:val="4EA53EA5"/>
    <w:rsid w:val="4EEB0EE8"/>
    <w:rsid w:val="4EF2352B"/>
    <w:rsid w:val="4F0602F2"/>
    <w:rsid w:val="4F123A0E"/>
    <w:rsid w:val="4F373502"/>
    <w:rsid w:val="4F433A98"/>
    <w:rsid w:val="4F804FE3"/>
    <w:rsid w:val="4FBFF72E"/>
    <w:rsid w:val="4FD2083C"/>
    <w:rsid w:val="4FF7B168"/>
    <w:rsid w:val="4FFFB9A7"/>
    <w:rsid w:val="502B730D"/>
    <w:rsid w:val="502E4DCB"/>
    <w:rsid w:val="5030064C"/>
    <w:rsid w:val="504229BA"/>
    <w:rsid w:val="508F286B"/>
    <w:rsid w:val="50C948C4"/>
    <w:rsid w:val="50EA35CC"/>
    <w:rsid w:val="51EE123B"/>
    <w:rsid w:val="51FED7AB"/>
    <w:rsid w:val="52206C82"/>
    <w:rsid w:val="524343E0"/>
    <w:rsid w:val="52C643E9"/>
    <w:rsid w:val="52EE7A4D"/>
    <w:rsid w:val="537D0245"/>
    <w:rsid w:val="53862028"/>
    <w:rsid w:val="53A83D57"/>
    <w:rsid w:val="543C7248"/>
    <w:rsid w:val="54655773"/>
    <w:rsid w:val="54854E31"/>
    <w:rsid w:val="54905D60"/>
    <w:rsid w:val="54C9322E"/>
    <w:rsid w:val="55041230"/>
    <w:rsid w:val="550C5C89"/>
    <w:rsid w:val="553D0FD9"/>
    <w:rsid w:val="55447B36"/>
    <w:rsid w:val="554D4D2F"/>
    <w:rsid w:val="555A72FD"/>
    <w:rsid w:val="555DBFA5"/>
    <w:rsid w:val="55614C37"/>
    <w:rsid w:val="55660FD6"/>
    <w:rsid w:val="557144B6"/>
    <w:rsid w:val="559A1596"/>
    <w:rsid w:val="55FA6046"/>
    <w:rsid w:val="55FD080F"/>
    <w:rsid w:val="56324CDF"/>
    <w:rsid w:val="56403AAD"/>
    <w:rsid w:val="566D14ED"/>
    <w:rsid w:val="567A0175"/>
    <w:rsid w:val="56890801"/>
    <w:rsid w:val="56944E13"/>
    <w:rsid w:val="56C92DA1"/>
    <w:rsid w:val="56D143A5"/>
    <w:rsid w:val="56D609F8"/>
    <w:rsid w:val="573F161A"/>
    <w:rsid w:val="574A0FFF"/>
    <w:rsid w:val="57762E0C"/>
    <w:rsid w:val="577A6F1B"/>
    <w:rsid w:val="577C07F1"/>
    <w:rsid w:val="579C567C"/>
    <w:rsid w:val="57AC0FFA"/>
    <w:rsid w:val="57ED23AF"/>
    <w:rsid w:val="57FC777F"/>
    <w:rsid w:val="58297EA3"/>
    <w:rsid w:val="58471694"/>
    <w:rsid w:val="586D28B6"/>
    <w:rsid w:val="58966E68"/>
    <w:rsid w:val="589A55AA"/>
    <w:rsid w:val="589D7A25"/>
    <w:rsid w:val="591C3B2D"/>
    <w:rsid w:val="59367896"/>
    <w:rsid w:val="594A1B43"/>
    <w:rsid w:val="59B7501F"/>
    <w:rsid w:val="59C55A9F"/>
    <w:rsid w:val="59DF413E"/>
    <w:rsid w:val="59E32A7F"/>
    <w:rsid w:val="59FD4A93"/>
    <w:rsid w:val="5A1D57DD"/>
    <w:rsid w:val="5AFB27F2"/>
    <w:rsid w:val="5B3CF74B"/>
    <w:rsid w:val="5B4D53A2"/>
    <w:rsid w:val="5B972EC9"/>
    <w:rsid w:val="5B9F5966"/>
    <w:rsid w:val="5BA84BDD"/>
    <w:rsid w:val="5BB05FEB"/>
    <w:rsid w:val="5BBB1407"/>
    <w:rsid w:val="5BCB5832"/>
    <w:rsid w:val="5BCF5051"/>
    <w:rsid w:val="5BD14237"/>
    <w:rsid w:val="5BD462C2"/>
    <w:rsid w:val="5BE022D4"/>
    <w:rsid w:val="5BEB5E65"/>
    <w:rsid w:val="5BEBB43C"/>
    <w:rsid w:val="5BFF4231"/>
    <w:rsid w:val="5C142390"/>
    <w:rsid w:val="5CA36647"/>
    <w:rsid w:val="5CAF7BE2"/>
    <w:rsid w:val="5CB439FD"/>
    <w:rsid w:val="5CF45871"/>
    <w:rsid w:val="5D277FDB"/>
    <w:rsid w:val="5D341FCA"/>
    <w:rsid w:val="5D75A3B1"/>
    <w:rsid w:val="5D8B6B9E"/>
    <w:rsid w:val="5D906F6C"/>
    <w:rsid w:val="5DC579C2"/>
    <w:rsid w:val="5DEFCA28"/>
    <w:rsid w:val="5DFF9AE6"/>
    <w:rsid w:val="5E2042A8"/>
    <w:rsid w:val="5E2E6207"/>
    <w:rsid w:val="5E372619"/>
    <w:rsid w:val="5E9478C2"/>
    <w:rsid w:val="5EE357E1"/>
    <w:rsid w:val="5EEFDEA6"/>
    <w:rsid w:val="5EFA7CCD"/>
    <w:rsid w:val="5F291380"/>
    <w:rsid w:val="5F4B2D1F"/>
    <w:rsid w:val="5F67E81D"/>
    <w:rsid w:val="5F8E7581"/>
    <w:rsid w:val="5FB9C76E"/>
    <w:rsid w:val="5FC31D30"/>
    <w:rsid w:val="5FD97E50"/>
    <w:rsid w:val="5FFD5D5C"/>
    <w:rsid w:val="5FFE98B7"/>
    <w:rsid w:val="5FFF0B4B"/>
    <w:rsid w:val="5FFFBB0B"/>
    <w:rsid w:val="5FFFC316"/>
    <w:rsid w:val="6023182C"/>
    <w:rsid w:val="605D5128"/>
    <w:rsid w:val="607E1F80"/>
    <w:rsid w:val="6082228F"/>
    <w:rsid w:val="60A61010"/>
    <w:rsid w:val="60B00EC3"/>
    <w:rsid w:val="60CD0E97"/>
    <w:rsid w:val="60F75BCB"/>
    <w:rsid w:val="612152CA"/>
    <w:rsid w:val="61584E73"/>
    <w:rsid w:val="616958A3"/>
    <w:rsid w:val="616D3B1A"/>
    <w:rsid w:val="618A07F9"/>
    <w:rsid w:val="622E10F5"/>
    <w:rsid w:val="62D954BB"/>
    <w:rsid w:val="63216F9C"/>
    <w:rsid w:val="63322333"/>
    <w:rsid w:val="63445E53"/>
    <w:rsid w:val="634F7873"/>
    <w:rsid w:val="63CD461D"/>
    <w:rsid w:val="64B11BC4"/>
    <w:rsid w:val="655E7086"/>
    <w:rsid w:val="65743E8D"/>
    <w:rsid w:val="65EA5716"/>
    <w:rsid w:val="664E55D5"/>
    <w:rsid w:val="668B6EB3"/>
    <w:rsid w:val="66F52369"/>
    <w:rsid w:val="6708055E"/>
    <w:rsid w:val="671C478C"/>
    <w:rsid w:val="675C61B7"/>
    <w:rsid w:val="675F1575"/>
    <w:rsid w:val="67C00CBF"/>
    <w:rsid w:val="67F2360C"/>
    <w:rsid w:val="67FB27A7"/>
    <w:rsid w:val="67FE4076"/>
    <w:rsid w:val="67FFEABD"/>
    <w:rsid w:val="67FFEE38"/>
    <w:rsid w:val="6800460E"/>
    <w:rsid w:val="68016733"/>
    <w:rsid w:val="681A0845"/>
    <w:rsid w:val="683DE9E3"/>
    <w:rsid w:val="686B0A22"/>
    <w:rsid w:val="691327D4"/>
    <w:rsid w:val="691A714F"/>
    <w:rsid w:val="694C6353"/>
    <w:rsid w:val="69A81660"/>
    <w:rsid w:val="69D7149B"/>
    <w:rsid w:val="6A0613CF"/>
    <w:rsid w:val="6A2B4322"/>
    <w:rsid w:val="6A406AE2"/>
    <w:rsid w:val="6A554645"/>
    <w:rsid w:val="6A687A1F"/>
    <w:rsid w:val="6ADD9ECA"/>
    <w:rsid w:val="6AE431CC"/>
    <w:rsid w:val="6AF543AD"/>
    <w:rsid w:val="6AFBD190"/>
    <w:rsid w:val="6B170285"/>
    <w:rsid w:val="6B342A1B"/>
    <w:rsid w:val="6B3D6C70"/>
    <w:rsid w:val="6B46727E"/>
    <w:rsid w:val="6B86192A"/>
    <w:rsid w:val="6BDC4E59"/>
    <w:rsid w:val="6BE60676"/>
    <w:rsid w:val="6C461236"/>
    <w:rsid w:val="6C493044"/>
    <w:rsid w:val="6C673D41"/>
    <w:rsid w:val="6CA96C44"/>
    <w:rsid w:val="6CCD4D17"/>
    <w:rsid w:val="6CD25CAD"/>
    <w:rsid w:val="6D39179D"/>
    <w:rsid w:val="6D60583F"/>
    <w:rsid w:val="6D796CBD"/>
    <w:rsid w:val="6DE2545C"/>
    <w:rsid w:val="6DFBA3A8"/>
    <w:rsid w:val="6E151EAB"/>
    <w:rsid w:val="6E55CD07"/>
    <w:rsid w:val="6E5F959C"/>
    <w:rsid w:val="6E9C69E1"/>
    <w:rsid w:val="6ED63D9A"/>
    <w:rsid w:val="6EDD48DF"/>
    <w:rsid w:val="6EEFE4B6"/>
    <w:rsid w:val="6F0B42E8"/>
    <w:rsid w:val="6F0F0F3C"/>
    <w:rsid w:val="6F170587"/>
    <w:rsid w:val="6F3EAB23"/>
    <w:rsid w:val="6FBB27F8"/>
    <w:rsid w:val="6FBCB7CA"/>
    <w:rsid w:val="6FC205A8"/>
    <w:rsid w:val="6FD7E523"/>
    <w:rsid w:val="6FDFD72B"/>
    <w:rsid w:val="6FE05794"/>
    <w:rsid w:val="6FEAB66A"/>
    <w:rsid w:val="6FFB4E2A"/>
    <w:rsid w:val="6FFD23BB"/>
    <w:rsid w:val="6FFF438D"/>
    <w:rsid w:val="704049FC"/>
    <w:rsid w:val="705F17EA"/>
    <w:rsid w:val="7066559A"/>
    <w:rsid w:val="709005FF"/>
    <w:rsid w:val="70985A30"/>
    <w:rsid w:val="70A578BF"/>
    <w:rsid w:val="70C77C7B"/>
    <w:rsid w:val="7155454E"/>
    <w:rsid w:val="7173232E"/>
    <w:rsid w:val="717DECAC"/>
    <w:rsid w:val="71827D62"/>
    <w:rsid w:val="71AE29C8"/>
    <w:rsid w:val="71C76776"/>
    <w:rsid w:val="71DB74DA"/>
    <w:rsid w:val="71E21056"/>
    <w:rsid w:val="71E644BB"/>
    <w:rsid w:val="71EB614D"/>
    <w:rsid w:val="71EF58FE"/>
    <w:rsid w:val="72030E8E"/>
    <w:rsid w:val="72050FDB"/>
    <w:rsid w:val="7265713A"/>
    <w:rsid w:val="727D115A"/>
    <w:rsid w:val="729C1CB5"/>
    <w:rsid w:val="72CB0C48"/>
    <w:rsid w:val="72CE78C2"/>
    <w:rsid w:val="72CF5167"/>
    <w:rsid w:val="72E4660A"/>
    <w:rsid w:val="72EFDFFD"/>
    <w:rsid w:val="72FB6C43"/>
    <w:rsid w:val="73250DC7"/>
    <w:rsid w:val="735D4FAF"/>
    <w:rsid w:val="737162E9"/>
    <w:rsid w:val="73B757D2"/>
    <w:rsid w:val="73D18068"/>
    <w:rsid w:val="73D5699D"/>
    <w:rsid w:val="73FD1F29"/>
    <w:rsid w:val="74096ECD"/>
    <w:rsid w:val="745720F9"/>
    <w:rsid w:val="747DBAFD"/>
    <w:rsid w:val="74866E5D"/>
    <w:rsid w:val="74956123"/>
    <w:rsid w:val="74C52C1F"/>
    <w:rsid w:val="74CE6269"/>
    <w:rsid w:val="74EF440F"/>
    <w:rsid w:val="75413048"/>
    <w:rsid w:val="75791BCD"/>
    <w:rsid w:val="757DE146"/>
    <w:rsid w:val="75B11FB0"/>
    <w:rsid w:val="75C75B9E"/>
    <w:rsid w:val="75CBDCF0"/>
    <w:rsid w:val="75E66195"/>
    <w:rsid w:val="75EA5F4D"/>
    <w:rsid w:val="75ED5D32"/>
    <w:rsid w:val="75FB8E33"/>
    <w:rsid w:val="7607385D"/>
    <w:rsid w:val="762D4EE1"/>
    <w:rsid w:val="764819F4"/>
    <w:rsid w:val="76AB77CD"/>
    <w:rsid w:val="76DE7259"/>
    <w:rsid w:val="76E56603"/>
    <w:rsid w:val="76F2E391"/>
    <w:rsid w:val="77062037"/>
    <w:rsid w:val="770627C9"/>
    <w:rsid w:val="773C7756"/>
    <w:rsid w:val="774807BE"/>
    <w:rsid w:val="7759F39C"/>
    <w:rsid w:val="776A75E5"/>
    <w:rsid w:val="778D9AA5"/>
    <w:rsid w:val="77E791FE"/>
    <w:rsid w:val="77EA50B6"/>
    <w:rsid w:val="77EF77DB"/>
    <w:rsid w:val="77FB8E3D"/>
    <w:rsid w:val="77FCBFB1"/>
    <w:rsid w:val="78064B23"/>
    <w:rsid w:val="78291634"/>
    <w:rsid w:val="78480D19"/>
    <w:rsid w:val="786925BE"/>
    <w:rsid w:val="786933DC"/>
    <w:rsid w:val="788F7141"/>
    <w:rsid w:val="78A16AE0"/>
    <w:rsid w:val="78B11575"/>
    <w:rsid w:val="78BE6B1A"/>
    <w:rsid w:val="78E365D3"/>
    <w:rsid w:val="78F60D4F"/>
    <w:rsid w:val="790411EC"/>
    <w:rsid w:val="79046373"/>
    <w:rsid w:val="791969BF"/>
    <w:rsid w:val="794851ED"/>
    <w:rsid w:val="79B33964"/>
    <w:rsid w:val="79E4E7A6"/>
    <w:rsid w:val="79EDE29F"/>
    <w:rsid w:val="79F76012"/>
    <w:rsid w:val="79FA67C5"/>
    <w:rsid w:val="7A1F2BAE"/>
    <w:rsid w:val="7ADDFBBE"/>
    <w:rsid w:val="7AF70AD1"/>
    <w:rsid w:val="7AFF7B08"/>
    <w:rsid w:val="7B136D19"/>
    <w:rsid w:val="7B314379"/>
    <w:rsid w:val="7B753ACE"/>
    <w:rsid w:val="7BD4AA00"/>
    <w:rsid w:val="7BDF839A"/>
    <w:rsid w:val="7BEC461A"/>
    <w:rsid w:val="7BF9A290"/>
    <w:rsid w:val="7BFB8717"/>
    <w:rsid w:val="7BFDE39E"/>
    <w:rsid w:val="7BFF479F"/>
    <w:rsid w:val="7BFF84F4"/>
    <w:rsid w:val="7C2D5591"/>
    <w:rsid w:val="7C681AC4"/>
    <w:rsid w:val="7C7C268B"/>
    <w:rsid w:val="7C9252CF"/>
    <w:rsid w:val="7CA61F19"/>
    <w:rsid w:val="7CAD44F8"/>
    <w:rsid w:val="7CCFEFA3"/>
    <w:rsid w:val="7CDD34BE"/>
    <w:rsid w:val="7CEE670F"/>
    <w:rsid w:val="7CFE2659"/>
    <w:rsid w:val="7CFF9546"/>
    <w:rsid w:val="7CFF9B2E"/>
    <w:rsid w:val="7D5D0DCF"/>
    <w:rsid w:val="7D6F1E37"/>
    <w:rsid w:val="7D780627"/>
    <w:rsid w:val="7D7CBF23"/>
    <w:rsid w:val="7D7FB99D"/>
    <w:rsid w:val="7DA5A967"/>
    <w:rsid w:val="7DBE2D64"/>
    <w:rsid w:val="7DC7D7DC"/>
    <w:rsid w:val="7DD32C09"/>
    <w:rsid w:val="7DF72FD5"/>
    <w:rsid w:val="7DFB63DE"/>
    <w:rsid w:val="7DFD447A"/>
    <w:rsid w:val="7E560B7C"/>
    <w:rsid w:val="7E583A48"/>
    <w:rsid w:val="7E6A0CDC"/>
    <w:rsid w:val="7E7F3B89"/>
    <w:rsid w:val="7EAA01F6"/>
    <w:rsid w:val="7EAD32A3"/>
    <w:rsid w:val="7EBD0A4B"/>
    <w:rsid w:val="7ECD4973"/>
    <w:rsid w:val="7EDA549D"/>
    <w:rsid w:val="7EDFF82B"/>
    <w:rsid w:val="7EE39C4B"/>
    <w:rsid w:val="7EE426D8"/>
    <w:rsid w:val="7EFB8A6D"/>
    <w:rsid w:val="7EFE4804"/>
    <w:rsid w:val="7EFF3B1E"/>
    <w:rsid w:val="7EFF42F3"/>
    <w:rsid w:val="7EFFF827"/>
    <w:rsid w:val="7F4E12E6"/>
    <w:rsid w:val="7F787C0B"/>
    <w:rsid w:val="7F7D58EC"/>
    <w:rsid w:val="7FAE5FA5"/>
    <w:rsid w:val="7FAF3325"/>
    <w:rsid w:val="7FB3A4A3"/>
    <w:rsid w:val="7FBF9E51"/>
    <w:rsid w:val="7FCD8F67"/>
    <w:rsid w:val="7FCF2907"/>
    <w:rsid w:val="7FCFA6BD"/>
    <w:rsid w:val="7FD587F3"/>
    <w:rsid w:val="7FDB15E7"/>
    <w:rsid w:val="7FDFA214"/>
    <w:rsid w:val="7FE45743"/>
    <w:rsid w:val="7FEEC98B"/>
    <w:rsid w:val="7FEFBB1F"/>
    <w:rsid w:val="7FF33130"/>
    <w:rsid w:val="7FF6EA1E"/>
    <w:rsid w:val="7FF753CD"/>
    <w:rsid w:val="7FF7A24B"/>
    <w:rsid w:val="7FFD0321"/>
    <w:rsid w:val="7FFD84FC"/>
    <w:rsid w:val="7FFD87DA"/>
    <w:rsid w:val="7FFD9119"/>
    <w:rsid w:val="7FFF19B5"/>
    <w:rsid w:val="7FFF4A9B"/>
    <w:rsid w:val="8BDF1E36"/>
    <w:rsid w:val="8DBED844"/>
    <w:rsid w:val="8DFD5883"/>
    <w:rsid w:val="90AF5165"/>
    <w:rsid w:val="95BF8AF5"/>
    <w:rsid w:val="96DF268F"/>
    <w:rsid w:val="96EF63CB"/>
    <w:rsid w:val="977FC907"/>
    <w:rsid w:val="9BF7A401"/>
    <w:rsid w:val="9CFFF0D3"/>
    <w:rsid w:val="9D4B5CFF"/>
    <w:rsid w:val="9DDB0406"/>
    <w:rsid w:val="9EDF60C1"/>
    <w:rsid w:val="9EEF6F61"/>
    <w:rsid w:val="9FF5E1E6"/>
    <w:rsid w:val="A4CF9F70"/>
    <w:rsid w:val="A76B0475"/>
    <w:rsid w:val="AA61DAC7"/>
    <w:rsid w:val="AA76D0A8"/>
    <w:rsid w:val="ACFDDC2C"/>
    <w:rsid w:val="ACFF8BAF"/>
    <w:rsid w:val="AFB78768"/>
    <w:rsid w:val="AFCF9496"/>
    <w:rsid w:val="B6E45F59"/>
    <w:rsid w:val="B6FBC46B"/>
    <w:rsid w:val="B758D7AB"/>
    <w:rsid w:val="B7FF420C"/>
    <w:rsid w:val="B7FFB34A"/>
    <w:rsid w:val="B7FFD83E"/>
    <w:rsid w:val="BA7B23C6"/>
    <w:rsid w:val="BC8F5091"/>
    <w:rsid w:val="BD7F387C"/>
    <w:rsid w:val="BE7F6AC5"/>
    <w:rsid w:val="BEADCAE2"/>
    <w:rsid w:val="BEFCF23F"/>
    <w:rsid w:val="BEFEAF6B"/>
    <w:rsid w:val="BFBFD95D"/>
    <w:rsid w:val="BFD72A22"/>
    <w:rsid w:val="BFD84E7D"/>
    <w:rsid w:val="BFFA5333"/>
    <w:rsid w:val="BFFF2EEE"/>
    <w:rsid w:val="C16F66E0"/>
    <w:rsid w:val="C23E883B"/>
    <w:rsid w:val="C6BDB869"/>
    <w:rsid w:val="C95ED1A2"/>
    <w:rsid w:val="CBEDB4CC"/>
    <w:rsid w:val="CBFEE79C"/>
    <w:rsid w:val="CC5CECF9"/>
    <w:rsid w:val="CFFFC7F3"/>
    <w:rsid w:val="D0DF1409"/>
    <w:rsid w:val="D2E785C1"/>
    <w:rsid w:val="D3E219A0"/>
    <w:rsid w:val="D5CB32CD"/>
    <w:rsid w:val="D7AFEE54"/>
    <w:rsid w:val="D7DF9735"/>
    <w:rsid w:val="D7E22584"/>
    <w:rsid w:val="D7F76A20"/>
    <w:rsid w:val="D7FB8ABD"/>
    <w:rsid w:val="D7FB8D29"/>
    <w:rsid w:val="D7FF2593"/>
    <w:rsid w:val="D95C0E8A"/>
    <w:rsid w:val="D96FB03A"/>
    <w:rsid w:val="DB85C96E"/>
    <w:rsid w:val="DCFF496B"/>
    <w:rsid w:val="DDBD0C4D"/>
    <w:rsid w:val="DDFC3944"/>
    <w:rsid w:val="DDFD6D51"/>
    <w:rsid w:val="DEF9910F"/>
    <w:rsid w:val="DF37CDB2"/>
    <w:rsid w:val="DF3F4435"/>
    <w:rsid w:val="DF436AD4"/>
    <w:rsid w:val="DF46344F"/>
    <w:rsid w:val="DF6F8366"/>
    <w:rsid w:val="DF73C7B6"/>
    <w:rsid w:val="DFB62335"/>
    <w:rsid w:val="DFBF94CA"/>
    <w:rsid w:val="DFD36687"/>
    <w:rsid w:val="DFE719A2"/>
    <w:rsid w:val="DFF7E1CA"/>
    <w:rsid w:val="DFF7E9E8"/>
    <w:rsid w:val="DFFD112F"/>
    <w:rsid w:val="DFFED72F"/>
    <w:rsid w:val="DFFFDC5C"/>
    <w:rsid w:val="E131EDF6"/>
    <w:rsid w:val="E35F4D01"/>
    <w:rsid w:val="E3B863A5"/>
    <w:rsid w:val="E6B9C9BB"/>
    <w:rsid w:val="E9F71EFB"/>
    <w:rsid w:val="E9FD672D"/>
    <w:rsid w:val="EB7F042D"/>
    <w:rsid w:val="EBDBC5D3"/>
    <w:rsid w:val="ED6632CB"/>
    <w:rsid w:val="ED97CEFA"/>
    <w:rsid w:val="EDBF4244"/>
    <w:rsid w:val="EDC3C425"/>
    <w:rsid w:val="EDFBEBE1"/>
    <w:rsid w:val="EEBF4E17"/>
    <w:rsid w:val="EEBFA7CC"/>
    <w:rsid w:val="EEF5D2F7"/>
    <w:rsid w:val="EEF8517C"/>
    <w:rsid w:val="EEFFF08F"/>
    <w:rsid w:val="EF379BCD"/>
    <w:rsid w:val="EF6FB536"/>
    <w:rsid w:val="EF7963FF"/>
    <w:rsid w:val="EF7A3416"/>
    <w:rsid w:val="EFBD28B5"/>
    <w:rsid w:val="EFCF9B6B"/>
    <w:rsid w:val="EFDE750A"/>
    <w:rsid w:val="EFDF44FA"/>
    <w:rsid w:val="EFDF9A57"/>
    <w:rsid w:val="EFEF21F6"/>
    <w:rsid w:val="EFFB090D"/>
    <w:rsid w:val="EFFC9649"/>
    <w:rsid w:val="EFFEAE67"/>
    <w:rsid w:val="F1977AF0"/>
    <w:rsid w:val="F2FAAC12"/>
    <w:rsid w:val="F2FF3E1B"/>
    <w:rsid w:val="F2FFF3C5"/>
    <w:rsid w:val="F3F3E3BF"/>
    <w:rsid w:val="F4FD28DC"/>
    <w:rsid w:val="F51FE725"/>
    <w:rsid w:val="F57A1620"/>
    <w:rsid w:val="F57BBE29"/>
    <w:rsid w:val="F5FDBEA2"/>
    <w:rsid w:val="F5FF3BCE"/>
    <w:rsid w:val="F5FFC7B3"/>
    <w:rsid w:val="F64F96D3"/>
    <w:rsid w:val="F65854CA"/>
    <w:rsid w:val="F6CE2F09"/>
    <w:rsid w:val="F6DF884E"/>
    <w:rsid w:val="F6E7B9E7"/>
    <w:rsid w:val="F6FED39D"/>
    <w:rsid w:val="F74FC867"/>
    <w:rsid w:val="F77542E9"/>
    <w:rsid w:val="F77733C7"/>
    <w:rsid w:val="F7DBAD78"/>
    <w:rsid w:val="F7FD9F19"/>
    <w:rsid w:val="F7FFA3CE"/>
    <w:rsid w:val="F8CB540B"/>
    <w:rsid w:val="F8F7F8EC"/>
    <w:rsid w:val="F9CFB174"/>
    <w:rsid w:val="F9F7E953"/>
    <w:rsid w:val="F9FB6FAE"/>
    <w:rsid w:val="F9FD64B4"/>
    <w:rsid w:val="FADF9A1D"/>
    <w:rsid w:val="FB75014C"/>
    <w:rsid w:val="FB7E255A"/>
    <w:rsid w:val="FBD793EC"/>
    <w:rsid w:val="FBDB9237"/>
    <w:rsid w:val="FBDBA11E"/>
    <w:rsid w:val="FBF6875B"/>
    <w:rsid w:val="FBF74603"/>
    <w:rsid w:val="FBFFF775"/>
    <w:rsid w:val="FC5B6471"/>
    <w:rsid w:val="FCFB53E9"/>
    <w:rsid w:val="FCFFC175"/>
    <w:rsid w:val="FDDBC8BA"/>
    <w:rsid w:val="FDDC9D19"/>
    <w:rsid w:val="FDFF0D2D"/>
    <w:rsid w:val="FE57AA7F"/>
    <w:rsid w:val="FE734873"/>
    <w:rsid w:val="FE778FF3"/>
    <w:rsid w:val="FE7FF0F2"/>
    <w:rsid w:val="FEBDAD50"/>
    <w:rsid w:val="FED7AB0F"/>
    <w:rsid w:val="FEDFE38A"/>
    <w:rsid w:val="FEF3A26C"/>
    <w:rsid w:val="FF3334D3"/>
    <w:rsid w:val="FF5A3159"/>
    <w:rsid w:val="FF6F0A1B"/>
    <w:rsid w:val="FF76461A"/>
    <w:rsid w:val="FF7FBA5E"/>
    <w:rsid w:val="FF7FC241"/>
    <w:rsid w:val="FF8723D1"/>
    <w:rsid w:val="FF9B0E01"/>
    <w:rsid w:val="FF9B1781"/>
    <w:rsid w:val="FFAB0150"/>
    <w:rsid w:val="FFBF0FD6"/>
    <w:rsid w:val="FFBF7CD5"/>
    <w:rsid w:val="FFDA4609"/>
    <w:rsid w:val="FFDB2F99"/>
    <w:rsid w:val="FFDF7521"/>
    <w:rsid w:val="FFEB3626"/>
    <w:rsid w:val="FFEB6740"/>
    <w:rsid w:val="FFF0BE27"/>
    <w:rsid w:val="FFF31F46"/>
    <w:rsid w:val="FFF4FDA9"/>
    <w:rsid w:val="FFF79975"/>
    <w:rsid w:val="FFF7BD48"/>
    <w:rsid w:val="FFFA6C73"/>
    <w:rsid w:val="FFFD9796"/>
    <w:rsid w:val="FFFFAF37"/>
    <w:rsid w:val="FFFFE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1"/>
    <w:pPr>
      <w:widowControl w:val="0"/>
      <w:autoSpaceDE w:val="0"/>
      <w:autoSpaceDN w:val="0"/>
      <w:spacing w:before="264" w:after="0" w:line="240" w:lineRule="auto"/>
      <w:ind w:left="3361" w:right="0"/>
      <w:jc w:val="left"/>
      <w:outlineLvl w:val="1"/>
    </w:pPr>
    <w:rPr>
      <w:rFonts w:ascii="方正小标宋简体" w:hAnsi="方正小标宋简体" w:eastAsia="方正小标宋简体" w:cs="方正小标宋简体"/>
      <w:sz w:val="44"/>
      <w:szCs w:val="44"/>
      <w:lang w:val="en-US" w:eastAsia="en-US"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semiHidden/>
    <w:unhideWhenUsed/>
    <w:qFormat/>
    <w:uiPriority w:val="99"/>
    <w:pPr>
      <w:ind w:firstLine="420" w:firstLineChars="200"/>
    </w:pPr>
  </w:style>
  <w:style w:type="paragraph" w:styleId="6">
    <w:name w:val="Salutation"/>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8"/>
    <w:qFormat/>
    <w:uiPriority w:val="0"/>
    <w:rPr>
      <w:kern w:val="2"/>
      <w:sz w:val="18"/>
      <w:szCs w:val="18"/>
    </w:rPr>
  </w:style>
  <w:style w:type="character" w:customStyle="1" w:styleId="13">
    <w:name w:val="页脚 Char"/>
    <w:basedOn w:val="11"/>
    <w:link w:val="7"/>
    <w:qFormat/>
    <w:uiPriority w:val="0"/>
    <w:rPr>
      <w:kern w:val="2"/>
      <w:sz w:val="18"/>
      <w:szCs w:val="18"/>
    </w:rPr>
  </w:style>
  <w:style w:type="paragraph" w:styleId="14">
    <w:name w:val="List Paragraph"/>
    <w:basedOn w:val="1"/>
    <w:unhideWhenUsed/>
    <w:qFormat/>
    <w:uiPriority w:val="99"/>
    <w:pPr>
      <w:ind w:firstLine="420" w:firstLineChars="200"/>
    </w:pPr>
  </w:style>
  <w:style w:type="paragraph" w:customStyle="1" w:styleId="15">
    <w:name w:val="Table Paragraph"/>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466</Words>
  <Characters>2661</Characters>
  <Lines>22</Lines>
  <Paragraphs>6</Paragraphs>
  <TotalTime>2</TotalTime>
  <ScaleCrop>false</ScaleCrop>
  <LinksUpToDate>false</LinksUpToDate>
  <CharactersWithSpaces>3121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2021-12-31T04:38:00Z</dcterms:created>
  <dc:creator>user</dc:creator>
  <cp:lastModifiedBy>user</cp:lastModifiedBy>
  <cp:lastPrinted>2024-12-21T09:53:00Z</cp:lastPrinted>
  <dcterms:modified xsi:type="dcterms:W3CDTF">2024-12-25T18:43:25Z</dcterms:modified>
  <dc:title>附件</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A1650C6FF2B74F468593FD5FD35EF34E</vt:lpwstr>
  </property>
</Properties>
</file>