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adjustRightInd w:val="0"/>
        <w:snapToGrid w:val="0"/>
        <w:spacing w:before="0" w:beforeLines="0" w:line="578" w:lineRule="exact"/>
        <w:ind w:left="0" w:leftChars="0" w:firstLine="0" w:firstLineChars="0"/>
        <w:rPr>
          <w:rFonts w:hint="default" w:ascii="Times New Roman" w:hAnsi="Times New Roman" w:eastAsia="黑体" w:cs="Times New Roman"/>
          <w:b w:val="0"/>
          <w:bCs/>
          <w:sz w:val="24"/>
          <w:szCs w:val="24"/>
          <w:lang w:val="en-US" w:eastAsia="zh-CN"/>
          <w:rPrChange w:id="1" w:author="文华丽" w:date="2023-12-05T12:12:15Z">
            <w:rPr>
              <w:rFonts w:hint="eastAsia" w:ascii="微软雅黑 Light" w:hAnsi="微软雅黑 Light" w:eastAsia="微软雅黑 Light" w:cs="微软雅黑 Light"/>
              <w:sz w:val="24"/>
              <w:szCs w:val="24"/>
              <w:lang w:val="en-US" w:eastAsia="zh-CN"/>
            </w:rPr>
          </w:rPrChange>
        </w:rPr>
        <w:pPrChange w:id="0" w:author="文华丽" w:date="2023-12-05T12:12:51Z">
          <w:pPr>
            <w:pStyle w:val="46"/>
            <w:adjustRightInd w:val="0"/>
            <w:snapToGrid w:val="0"/>
            <w:spacing w:before="156" w:beforeLines="50"/>
            <w:ind w:left="0" w:leftChars="0" w:firstLine="0" w:firstLineChars="0"/>
          </w:pPr>
        </w:pPrChange>
      </w:pPr>
      <w:bookmarkStart w:id="0" w:name="_Toc142773761"/>
      <w:r>
        <w:rPr>
          <w:rFonts w:hint="default" w:ascii="Times New Roman" w:hAnsi="Times New Roman" w:eastAsia="黑体" w:cs="Times New Roman"/>
          <w:b w:val="0"/>
          <w:bCs/>
          <w:sz w:val="24"/>
          <w:szCs w:val="24"/>
          <w:lang w:val="en-US" w:eastAsia="zh-CN"/>
          <w:rPrChange w:id="2" w:author="文华丽" w:date="2023-12-05T12:12:15Z">
            <w:rPr>
              <w:rFonts w:hint="eastAsia" w:ascii="微软雅黑 Light" w:hAnsi="微软雅黑 Light" w:eastAsia="微软雅黑 Light" w:cs="微软雅黑 Light"/>
              <w:sz w:val="24"/>
              <w:szCs w:val="24"/>
              <w:lang w:val="en-US" w:eastAsia="zh-CN"/>
            </w:rPr>
          </w:rPrChange>
        </w:rPr>
        <w:t>附件</w:t>
      </w:r>
      <w:del w:id="3" w:author="文华丽" w:date="2023-12-05T12:12:06Z">
        <w:r>
          <w:rPr>
            <w:rFonts w:hint="default" w:ascii="Times New Roman" w:hAnsi="Times New Roman" w:eastAsia="黑体" w:cs="Times New Roman"/>
            <w:b w:val="0"/>
            <w:bCs/>
            <w:sz w:val="24"/>
            <w:szCs w:val="24"/>
            <w:lang w:val="en-US" w:eastAsia="zh-CN"/>
            <w:rPrChange w:id="4" w:author="文华丽" w:date="2023-12-05T12:12:15Z">
              <w:rPr>
                <w:rFonts w:hint="default" w:ascii="微软雅黑 Light" w:hAnsi="微软雅黑 Light" w:eastAsia="微软雅黑 Light" w:cs="微软雅黑 Light"/>
                <w:sz w:val="24"/>
                <w:szCs w:val="24"/>
                <w:lang w:val="en-US" w:eastAsia="zh-CN"/>
              </w:rPr>
            </w:rPrChange>
          </w:rPr>
          <w:delText>4.</w:delText>
        </w:r>
      </w:del>
      <w:ins w:id="6" w:author="文华丽" w:date="2023-12-05T12:12:06Z">
        <w:r>
          <w:rPr>
            <w:rFonts w:hint="default" w:ascii="Times New Roman" w:hAnsi="Times New Roman" w:eastAsia="黑体" w:cs="Times New Roman"/>
            <w:b w:val="0"/>
            <w:bCs/>
            <w:sz w:val="24"/>
            <w:szCs w:val="24"/>
            <w:lang w:val="en-US" w:eastAsia="zh-CN"/>
            <w:rPrChange w:id="7" w:author="文华丽" w:date="2023-12-05T12:12:15Z">
              <w:rPr>
                <w:rFonts w:hint="eastAsia" w:ascii="微软雅黑 Light" w:hAnsi="微软雅黑 Light" w:eastAsia="微软雅黑 Light" w:cs="微软雅黑 Light"/>
                <w:sz w:val="24"/>
                <w:szCs w:val="24"/>
                <w:lang w:val="en-US" w:eastAsia="zh-CN"/>
              </w:rPr>
            </w:rPrChange>
          </w:rPr>
          <w:t>1</w:t>
        </w:r>
      </w:ins>
    </w:p>
    <w:p>
      <w:pPr>
        <w:pStyle w:val="46"/>
        <w:adjustRightInd w:val="0"/>
        <w:snapToGrid w:val="0"/>
        <w:spacing w:before="0" w:beforeLines="0" w:line="578" w:lineRule="exact"/>
        <w:ind w:firstLine="0" w:firstLineChars="0"/>
        <w:jc w:val="center"/>
        <w:rPr>
          <w:rFonts w:hint="eastAsia" w:ascii="方正小标宋_GBK" w:hAnsi="方正小标宋_GBK" w:eastAsia="方正小标宋_GBK" w:cs="方正小标宋_GBK"/>
          <w:b w:val="0"/>
          <w:bCs/>
          <w:sz w:val="32"/>
          <w:rPrChange w:id="10" w:author="文华丽" w:date="2023-12-05T12:12:10Z">
            <w:rPr>
              <w:rFonts w:eastAsia="仿宋_GB2312"/>
              <w:sz w:val="32"/>
            </w:rPr>
          </w:rPrChange>
        </w:rPr>
        <w:pPrChange w:id="9" w:author="文华丽" w:date="2023-12-05T12:12:51Z">
          <w:pPr>
            <w:pStyle w:val="46"/>
            <w:adjustRightInd w:val="0"/>
            <w:snapToGrid w:val="0"/>
            <w:spacing w:before="156" w:beforeLines="50"/>
            <w:ind w:firstLine="1606" w:firstLineChars="500"/>
          </w:pPr>
        </w:pPrChange>
      </w:pPr>
      <w:r>
        <w:rPr>
          <w:rFonts w:hint="eastAsia" w:ascii="方正小标宋_GBK" w:hAnsi="方正小标宋_GBK" w:eastAsia="方正小标宋_GBK" w:cs="方正小标宋_GBK"/>
          <w:b w:val="0"/>
          <w:bCs/>
          <w:sz w:val="32"/>
          <w:rPrChange w:id="11" w:author="文华丽" w:date="2023-12-05T12:12:10Z">
            <w:rPr>
              <w:rFonts w:eastAsia="仿宋_GB2312"/>
              <w:sz w:val="32"/>
            </w:rPr>
          </w:rPrChange>
        </w:rPr>
        <w:t>企业主要负责人6项重点任务</w:t>
      </w:r>
      <w:bookmarkEnd w:id="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38"/>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635" w:type="pct"/>
            <w:vAlign w:val="center"/>
          </w:tcPr>
          <w:p>
            <w:pPr>
              <w:widowControl/>
              <w:adjustRightInd w:val="0"/>
              <w:snapToGrid w:val="0"/>
              <w:jc w:val="center"/>
              <w:rPr>
                <w:rFonts w:hint="eastAsia" w:ascii="黑体" w:hAnsi="黑体" w:eastAsia="黑体" w:cs="黑体"/>
                <w:b w:val="0"/>
                <w:bCs w:val="0"/>
                <w:color w:val="000000"/>
                <w:kern w:val="0"/>
                <w:szCs w:val="21"/>
                <w:rPrChange w:id="12" w:author="文华丽" w:date="2023-12-05T12:12:57Z">
                  <w:rPr>
                    <w:rFonts w:ascii="Times New Roman" w:hAnsi="Times New Roman" w:eastAsia="宋体" w:cs="Times New Roman"/>
                    <w:b/>
                    <w:bCs/>
                    <w:color w:val="000000"/>
                    <w:kern w:val="0"/>
                    <w:szCs w:val="21"/>
                  </w:rPr>
                </w:rPrChange>
              </w:rPr>
            </w:pPr>
            <w:r>
              <w:rPr>
                <w:rFonts w:hint="eastAsia" w:ascii="黑体" w:hAnsi="黑体" w:eastAsia="黑体" w:cs="黑体"/>
                <w:b w:val="0"/>
                <w:bCs w:val="0"/>
                <w:color w:val="000000"/>
                <w:kern w:val="0"/>
                <w:szCs w:val="21"/>
                <w:rPrChange w:id="13" w:author="文华丽" w:date="2023-12-05T12:12:57Z">
                  <w:rPr>
                    <w:rFonts w:ascii="Times New Roman" w:hAnsi="Times New Roman" w:eastAsia="宋体" w:cs="Times New Roman"/>
                    <w:b/>
                    <w:bCs/>
                    <w:color w:val="000000"/>
                    <w:kern w:val="0"/>
                    <w:szCs w:val="21"/>
                  </w:rPr>
                </w:rPrChange>
              </w:rPr>
              <w:t>序号</w:t>
            </w:r>
          </w:p>
        </w:tc>
        <w:tc>
          <w:tcPr>
            <w:tcW w:w="4365" w:type="pct"/>
            <w:vAlign w:val="center"/>
          </w:tcPr>
          <w:p>
            <w:pPr>
              <w:widowControl/>
              <w:adjustRightInd w:val="0"/>
              <w:snapToGrid w:val="0"/>
              <w:jc w:val="center"/>
              <w:rPr>
                <w:rFonts w:hint="eastAsia" w:ascii="黑体" w:hAnsi="黑体" w:eastAsia="黑体" w:cs="黑体"/>
                <w:b w:val="0"/>
                <w:bCs w:val="0"/>
                <w:color w:val="000000"/>
                <w:kern w:val="0"/>
                <w:szCs w:val="21"/>
                <w:rPrChange w:id="14" w:author="文华丽" w:date="2023-12-05T12:12:57Z">
                  <w:rPr>
                    <w:rFonts w:ascii="Times New Roman" w:hAnsi="Times New Roman" w:eastAsia="宋体" w:cs="Times New Roman"/>
                    <w:b/>
                    <w:bCs/>
                    <w:color w:val="000000"/>
                    <w:kern w:val="0"/>
                    <w:szCs w:val="21"/>
                  </w:rPr>
                </w:rPrChange>
              </w:rPr>
            </w:pPr>
            <w:r>
              <w:rPr>
                <w:rFonts w:hint="eastAsia" w:ascii="黑体" w:hAnsi="黑体" w:eastAsia="黑体" w:cs="黑体"/>
                <w:b w:val="0"/>
                <w:bCs w:val="0"/>
                <w:color w:val="000000"/>
                <w:kern w:val="0"/>
                <w:szCs w:val="21"/>
                <w:rPrChange w:id="15" w:author="文华丽" w:date="2023-12-05T12:12:57Z">
                  <w:rPr>
                    <w:rFonts w:ascii="Times New Roman" w:hAnsi="Times New Roman" w:eastAsia="宋体" w:cs="Times New Roman"/>
                    <w:b/>
                    <w:bCs/>
                    <w:color w:val="000000"/>
                    <w:kern w:val="0"/>
                    <w:szCs w:val="21"/>
                  </w:rPr>
                </w:rPrChange>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hint="eastAsia" w:ascii="黑体" w:hAnsi="黑体" w:eastAsia="黑体" w:cs="黑体"/>
                <w:b w:val="0"/>
                <w:bCs w:val="0"/>
                <w:color w:val="000000"/>
                <w:kern w:val="0"/>
                <w:szCs w:val="21"/>
                <w:rPrChange w:id="16" w:author="文华丽" w:date="2023-12-05T12:13:02Z">
                  <w:rPr>
                    <w:rFonts w:ascii="Times New Roman" w:hAnsi="Times New Roman" w:eastAsia="宋体" w:cs="Times New Roman"/>
                    <w:b/>
                    <w:bCs/>
                    <w:color w:val="000000"/>
                    <w:kern w:val="0"/>
                    <w:szCs w:val="21"/>
                  </w:rPr>
                </w:rPrChange>
              </w:rPr>
              <w:t>一、研究组织本企业重大事故隐患排查整治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组织1次专题会议，学习研究本行业领域重大事故隐患判定标准或重点检查事项，并研究部署开展对标对表自查自改。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2</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制定排查整治方案。组织建立企业重大事故隐患台账清单，实行闭环管理。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3</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建立完善重大事故隐患整改、报告制度。对一时难以整改的重大事故隐患明确责任人、措施、资金、期限和应急预案等措施，并按分级属地原则向负有安全监管职责的有关部门报告。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4</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及时吸取专项行动期间国内外发生的典型事故教训，迅速组织排查整治本企业同类事故隐患。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5</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专项行动期间，主要负责人每季度带队对本单位重大事故隐患排查整治情况至少开展1次检查（高危行业企业每月至少1次）。</w:t>
            </w:r>
          </w:p>
          <w:p>
            <w:pPr>
              <w:widowControl/>
              <w:adjustRightInd w:val="0"/>
              <w:snapToGrid w:val="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企业法定代表人每季度带队开展1次消防安全检查，消防安全管理人每月开展1次消防安全检查，针对于检查出的问题，及时解决。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ascii="Times New Roman" w:hAnsi="Times New Roman" w:eastAsia="宋体" w:cs="Times New Roman"/>
                <w:b/>
                <w:color w:val="000000"/>
                <w:kern w:val="0"/>
                <w:szCs w:val="21"/>
              </w:rPr>
            </w:pPr>
            <w:r>
              <w:rPr>
                <w:rFonts w:hint="eastAsia" w:ascii="黑体" w:hAnsi="黑体" w:eastAsia="黑体" w:cs="黑体"/>
                <w:b w:val="0"/>
                <w:color w:val="000000"/>
                <w:kern w:val="0"/>
                <w:szCs w:val="21"/>
                <w:rPrChange w:id="17" w:author="文华丽" w:date="2023-12-05T12:13:04Z">
                  <w:rPr>
                    <w:rFonts w:ascii="Times New Roman" w:hAnsi="Times New Roman" w:eastAsia="宋体" w:cs="Times New Roman"/>
                    <w:b/>
                    <w:color w:val="000000"/>
                    <w:kern w:val="0"/>
                    <w:szCs w:val="21"/>
                  </w:rPr>
                </w:rPrChange>
              </w:rPr>
              <w:t>二、落实全员安全生产岗位责任发挥管理团队和专家作用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6</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bookmarkStart w:id="1" w:name="_GoBack"/>
            <w:r>
              <w:rPr>
                <w:rFonts w:ascii="Times New Roman" w:hAnsi="Times New Roman" w:eastAsia="宋体" w:cs="Times New Roman"/>
                <w:b w:val="0"/>
                <w:bCs/>
                <w:color w:val="000000"/>
                <w:kern w:val="0"/>
                <w:szCs w:val="21"/>
                <w:rPrChange w:id="18" w:author="文华丽" w:date="2023-12-05T12:13:35Z">
                  <w:rPr>
                    <w:rFonts w:ascii="Times New Roman" w:hAnsi="Times New Roman" w:eastAsia="宋体" w:cs="Times New Roman"/>
                    <w:b/>
                    <w:color w:val="000000"/>
                    <w:kern w:val="0"/>
                    <w:szCs w:val="21"/>
                  </w:rPr>
                </w:rPrChange>
              </w:rPr>
              <w:t>建立健全全员安全生产岗位责任制</w:t>
            </w:r>
            <w:r>
              <w:rPr>
                <w:rFonts w:ascii="Times New Roman" w:hAnsi="Times New Roman" w:eastAsia="宋体" w:cs="Times New Roman"/>
                <w:bCs/>
                <w:color w:val="000000"/>
                <w:kern w:val="0"/>
                <w:szCs w:val="21"/>
              </w:rPr>
              <w:t>，</w:t>
            </w:r>
            <w:bookmarkEnd w:id="1"/>
            <w:r>
              <w:rPr>
                <w:rFonts w:hint="eastAsia" w:ascii="Times New Roman" w:hAnsi="Times New Roman" w:eastAsia="宋体" w:cs="Times New Roman"/>
                <w:bCs/>
                <w:color w:val="000000"/>
                <w:kern w:val="0"/>
                <w:szCs w:val="21"/>
              </w:rPr>
              <w:t>制定涵盖公司董事长、总经理到一线岗位人员的全员安全生产责任制，</w:t>
            </w:r>
            <w:r>
              <w:rPr>
                <w:rFonts w:ascii="Times New Roman" w:hAnsi="Times New Roman" w:eastAsia="宋体" w:cs="Times New Roman"/>
                <w:bCs/>
                <w:color w:val="000000"/>
                <w:kern w:val="0"/>
                <w:szCs w:val="21"/>
              </w:rPr>
              <w:t>明确从主要负责人到一线从业人员（包括劳务派遣人员、实习生等）的安全生产岗位责任。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7</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组织制定企业各分管负责人安全生产职责清单和本次专项行动工作清单。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8</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按规定设置安全生产管理机构或者配备专兼职安全生产管理人员。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9</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提高隐患排查和整改的质量，根据需要聘请行业领域安全生产专家强化技术指导。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ascii="Times New Roman" w:hAnsi="Times New Roman" w:eastAsia="宋体" w:cs="Times New Roman"/>
                <w:b/>
                <w:color w:val="000000"/>
                <w:kern w:val="0"/>
                <w:szCs w:val="21"/>
              </w:rPr>
            </w:pPr>
            <w:r>
              <w:rPr>
                <w:rFonts w:hint="eastAsia" w:ascii="黑体" w:hAnsi="黑体" w:eastAsia="黑体" w:cs="黑体"/>
                <w:b w:val="0"/>
                <w:color w:val="000000"/>
                <w:kern w:val="0"/>
                <w:szCs w:val="21"/>
                <w:rPrChange w:id="19" w:author="文华丽" w:date="2023-12-05T12:13:06Z">
                  <w:rPr>
                    <w:rFonts w:ascii="Times New Roman" w:hAnsi="Times New Roman" w:eastAsia="宋体" w:cs="Times New Roman"/>
                    <w:b/>
                    <w:color w:val="000000"/>
                    <w:kern w:val="0"/>
                    <w:szCs w:val="21"/>
                  </w:rPr>
                </w:rPrChange>
              </w:rPr>
              <w:t>三、组织对动火等危险作业开展排查整治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10</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结合本企业实际，吸取近期违规动火、有限空间作业等典型事故教训，组织开展1次全员安全警示教育活动。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11</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建立完善动火、有限空间、临时用电、高空作业等特殊作业安全操作规程，并组织员工进行1次专题培训。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12</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建立完善动火作业、有限空间作业等特殊作业流程（制度），严格履行电气焊等动火作业及其他特殊作业审批手续，对今年以来的特殊作业审批开展一次“回头看”。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13</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组织对电气焊设备进行1次全面安全检查，不得使用淘汰或危及安全的电气焊设备。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14</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组织对动火等危险作业人员以及易产生重大事故隐患的其他关键岗位人员落实岗位责任情况进行1次全面排查。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15</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建立特种作业招聘录用管理制度，明确“谁招请无证人员，谁负责任”要求。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hint="eastAsia" w:ascii="黑体" w:hAnsi="黑体" w:eastAsia="黑体" w:cs="黑体"/>
                <w:b w:val="0"/>
                <w:bCs w:val="0"/>
                <w:color w:val="000000"/>
                <w:kern w:val="0"/>
                <w:szCs w:val="21"/>
                <w:rPrChange w:id="20" w:author="文华丽" w:date="2023-12-05T12:13:10Z">
                  <w:rPr>
                    <w:rFonts w:ascii="Times New Roman" w:hAnsi="Times New Roman" w:eastAsia="宋体" w:cs="Times New Roman"/>
                    <w:b/>
                    <w:bCs/>
                    <w:color w:val="000000"/>
                    <w:kern w:val="0"/>
                    <w:szCs w:val="21"/>
                  </w:rPr>
                </w:rPrChange>
              </w:rPr>
              <w:t>四、组织对外包外租等生产经营活动开展排查整治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16</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针对本企业生产经营项目和场所外包外租（包括委托、合作等类似方式）情况,组织开展1次全面排查。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17</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建立完善外包外租管理制度，将外包外租等生产经营活动纳入本企业安全生产管理体系管理。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hint="eastAsia" w:ascii="黑体" w:hAnsi="黑体" w:eastAsia="黑体" w:cs="黑体"/>
                <w:b w:val="0"/>
                <w:bCs w:val="0"/>
                <w:color w:val="000000"/>
                <w:kern w:val="0"/>
                <w:szCs w:val="21"/>
                <w:rPrChange w:id="21" w:author="文华丽" w:date="2023-12-05T12:13:12Z">
                  <w:rPr>
                    <w:rFonts w:ascii="Times New Roman" w:hAnsi="Times New Roman" w:eastAsia="宋体" w:cs="Times New Roman"/>
                    <w:b/>
                    <w:bCs/>
                    <w:color w:val="000000"/>
                    <w:kern w:val="0"/>
                    <w:szCs w:val="21"/>
                  </w:rPr>
                </w:rPrChange>
              </w:rPr>
              <w:t>五、组织开展事故应急救援演练活动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18</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应急预案演练制度，明确演练次数。根据本行业领域事故特点，至少组织开展1次事故应急救援预案演练，高危行业领域企业每半年至少1次。特别要让全体从业人员主动落实安全生产岗位责任，熟知安全逃生出口（或避灾路线），切实提高从业人员应急避险意识。</w:t>
            </w:r>
          </w:p>
          <w:p>
            <w:pPr>
              <w:widowControl/>
              <w:adjustRightInd w:val="0"/>
              <w:snapToGrid w:val="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企业要全面开展员工消防安全教育培训，新入职、转岗员工必须在岗前开展一次消防培训；要将本单位劳务分包人员纳入培训范畴；至少每半年开展一次实地模拟消防演练；要依规建立微型消防站，明确初期火灾扑救力量，定期开展拉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0"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hint="eastAsia" w:ascii="黑体" w:hAnsi="黑体" w:eastAsia="黑体" w:cs="黑体"/>
                <w:b w:val="0"/>
                <w:bCs w:val="0"/>
                <w:color w:val="000000"/>
                <w:kern w:val="0"/>
                <w:szCs w:val="21"/>
                <w:rPrChange w:id="22" w:author="文华丽" w:date="2023-12-05T12:13:14Z">
                  <w:rPr>
                    <w:rFonts w:ascii="Times New Roman" w:hAnsi="Times New Roman" w:eastAsia="宋体" w:cs="Times New Roman"/>
                    <w:b/>
                    <w:bCs/>
                    <w:color w:val="000000"/>
                    <w:kern w:val="0"/>
                    <w:szCs w:val="21"/>
                  </w:rPr>
                </w:rPrChange>
              </w:rPr>
              <w:t>六、提升履职事故隐患专项治理能力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19</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对排查发现的重大事故隐患进行“回头看”，保证整改必要的资金投入。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20</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组织修订安全生产规章制度和危险作业操作规程。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35" w:type="pct"/>
            <w:vAlign w:val="center"/>
          </w:tcPr>
          <w:p>
            <w:pPr>
              <w:widowControl/>
              <w:adjustRightInd w:val="0"/>
              <w:snapToGrid w:val="0"/>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2</w:t>
            </w:r>
            <w:r>
              <w:rPr>
                <w:rFonts w:ascii="Times New Roman" w:hAnsi="Times New Roman" w:eastAsia="宋体" w:cs="Times New Roman"/>
                <w:bCs/>
                <w:color w:val="000000"/>
                <w:kern w:val="0"/>
                <w:szCs w:val="21"/>
              </w:rPr>
              <w:t>1</w:t>
            </w:r>
          </w:p>
        </w:tc>
        <w:tc>
          <w:tcPr>
            <w:tcW w:w="4365" w:type="pct"/>
            <w:vAlign w:val="center"/>
          </w:tcPr>
          <w:p>
            <w:pPr>
              <w:widowControl/>
              <w:adjustRightInd w:val="0"/>
              <w:snapToGrid w:val="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企业要组织对本单位消防设施设备开展一次维护保养，维护保养情况应当公示，确保消防设施器材完好有效，处于正常运行状态；要规范消防设施标识化设置和管理。</w:t>
            </w:r>
          </w:p>
        </w:tc>
      </w:tr>
    </w:tbl>
    <w:p>
      <w:pPr>
        <w:widowControl/>
        <w:jc w:val="left"/>
        <w:rPr>
          <w:rFonts w:ascii="Times New Roman" w:hAnsi="Times New Roman" w:eastAsia="宋体" w:cs="Times New Roman"/>
          <w:kern w:val="0"/>
          <w:sz w:val="20"/>
          <w:szCs w:val="20"/>
        </w:rPr>
      </w:pPr>
    </w:p>
    <w:sectPr>
      <w:headerReference r:id="rId3" w:type="default"/>
      <w:footerReference r:id="rId4" w:type="default"/>
      <w:pgSz w:w="11906" w:h="16838"/>
      <w:pgMar w:top="1928" w:right="1531" w:bottom="1701" w:left="1531" w:header="0"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A0000287" w:usb1="28C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38</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华丽">
    <w15:presenceInfo w15:providerId="None" w15:userId="文华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trackRevisions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YWNjOWZlNGQwODU0OWFjZDA0OWJjZjc3ODU4NmMifQ=="/>
  </w:docVars>
  <w:rsids>
    <w:rsidRoot w:val="47883F7F"/>
    <w:rsid w:val="00000889"/>
    <w:rsid w:val="000016E2"/>
    <w:rsid w:val="000016F6"/>
    <w:rsid w:val="00001CF9"/>
    <w:rsid w:val="00001F20"/>
    <w:rsid w:val="00003ACA"/>
    <w:rsid w:val="00003E8E"/>
    <w:rsid w:val="00005D82"/>
    <w:rsid w:val="0000620C"/>
    <w:rsid w:val="0000682B"/>
    <w:rsid w:val="000078E8"/>
    <w:rsid w:val="0001196C"/>
    <w:rsid w:val="00012959"/>
    <w:rsid w:val="0001539F"/>
    <w:rsid w:val="0001568C"/>
    <w:rsid w:val="00016510"/>
    <w:rsid w:val="00017061"/>
    <w:rsid w:val="00020F6A"/>
    <w:rsid w:val="00021ADC"/>
    <w:rsid w:val="00023C1E"/>
    <w:rsid w:val="000249A4"/>
    <w:rsid w:val="00024DF5"/>
    <w:rsid w:val="000275CC"/>
    <w:rsid w:val="00027AD2"/>
    <w:rsid w:val="00027B42"/>
    <w:rsid w:val="00027E8F"/>
    <w:rsid w:val="000300E9"/>
    <w:rsid w:val="00030AA2"/>
    <w:rsid w:val="00031E4F"/>
    <w:rsid w:val="00031EAB"/>
    <w:rsid w:val="00036B85"/>
    <w:rsid w:val="00037927"/>
    <w:rsid w:val="00037ACA"/>
    <w:rsid w:val="000418FD"/>
    <w:rsid w:val="000424EC"/>
    <w:rsid w:val="00044118"/>
    <w:rsid w:val="000444E7"/>
    <w:rsid w:val="00045F5B"/>
    <w:rsid w:val="0004648F"/>
    <w:rsid w:val="00046593"/>
    <w:rsid w:val="00047064"/>
    <w:rsid w:val="00047070"/>
    <w:rsid w:val="00047E7B"/>
    <w:rsid w:val="00047FCA"/>
    <w:rsid w:val="00050082"/>
    <w:rsid w:val="00053523"/>
    <w:rsid w:val="000542CB"/>
    <w:rsid w:val="00055754"/>
    <w:rsid w:val="000577B5"/>
    <w:rsid w:val="00057E7B"/>
    <w:rsid w:val="000626D9"/>
    <w:rsid w:val="00064AF3"/>
    <w:rsid w:val="0006523F"/>
    <w:rsid w:val="00065906"/>
    <w:rsid w:val="00070469"/>
    <w:rsid w:val="0007140D"/>
    <w:rsid w:val="00071751"/>
    <w:rsid w:val="00071A9A"/>
    <w:rsid w:val="00071B83"/>
    <w:rsid w:val="00071EA3"/>
    <w:rsid w:val="000738BA"/>
    <w:rsid w:val="00073BEA"/>
    <w:rsid w:val="00076571"/>
    <w:rsid w:val="00076978"/>
    <w:rsid w:val="00077488"/>
    <w:rsid w:val="0008421A"/>
    <w:rsid w:val="00087AFC"/>
    <w:rsid w:val="000902E8"/>
    <w:rsid w:val="0009070B"/>
    <w:rsid w:val="00091F9E"/>
    <w:rsid w:val="00092108"/>
    <w:rsid w:val="000941C9"/>
    <w:rsid w:val="00095CD7"/>
    <w:rsid w:val="000967E3"/>
    <w:rsid w:val="00096BE7"/>
    <w:rsid w:val="00096D87"/>
    <w:rsid w:val="00096E38"/>
    <w:rsid w:val="000A029E"/>
    <w:rsid w:val="000A0DD4"/>
    <w:rsid w:val="000A1339"/>
    <w:rsid w:val="000A1E7C"/>
    <w:rsid w:val="000A2E76"/>
    <w:rsid w:val="000A64CC"/>
    <w:rsid w:val="000A687D"/>
    <w:rsid w:val="000A7E0E"/>
    <w:rsid w:val="000B1B58"/>
    <w:rsid w:val="000B1E12"/>
    <w:rsid w:val="000B3AB7"/>
    <w:rsid w:val="000B3E38"/>
    <w:rsid w:val="000B506E"/>
    <w:rsid w:val="000B6DBC"/>
    <w:rsid w:val="000B7601"/>
    <w:rsid w:val="000C24A5"/>
    <w:rsid w:val="000C7CB5"/>
    <w:rsid w:val="000D0004"/>
    <w:rsid w:val="000D2512"/>
    <w:rsid w:val="000D33F5"/>
    <w:rsid w:val="000D3774"/>
    <w:rsid w:val="000D4701"/>
    <w:rsid w:val="000D4B3F"/>
    <w:rsid w:val="000D59D0"/>
    <w:rsid w:val="000D73E2"/>
    <w:rsid w:val="000D7AAE"/>
    <w:rsid w:val="000D7FC8"/>
    <w:rsid w:val="000E18D6"/>
    <w:rsid w:val="000E1EB9"/>
    <w:rsid w:val="000E6634"/>
    <w:rsid w:val="000E73C6"/>
    <w:rsid w:val="000F1E69"/>
    <w:rsid w:val="000F2299"/>
    <w:rsid w:val="000F3386"/>
    <w:rsid w:val="000F3AAE"/>
    <w:rsid w:val="000F3E8C"/>
    <w:rsid w:val="000F4601"/>
    <w:rsid w:val="000F6884"/>
    <w:rsid w:val="00100CF5"/>
    <w:rsid w:val="0010161A"/>
    <w:rsid w:val="0010255D"/>
    <w:rsid w:val="001029BF"/>
    <w:rsid w:val="00103601"/>
    <w:rsid w:val="001041C9"/>
    <w:rsid w:val="0010438A"/>
    <w:rsid w:val="0010538C"/>
    <w:rsid w:val="00105C95"/>
    <w:rsid w:val="001068EE"/>
    <w:rsid w:val="001078C8"/>
    <w:rsid w:val="00111538"/>
    <w:rsid w:val="00114156"/>
    <w:rsid w:val="00115BA5"/>
    <w:rsid w:val="001167CE"/>
    <w:rsid w:val="0012142B"/>
    <w:rsid w:val="00123106"/>
    <w:rsid w:val="00126551"/>
    <w:rsid w:val="001275D4"/>
    <w:rsid w:val="00131F1A"/>
    <w:rsid w:val="00132074"/>
    <w:rsid w:val="00133834"/>
    <w:rsid w:val="00134DF2"/>
    <w:rsid w:val="00137381"/>
    <w:rsid w:val="00137512"/>
    <w:rsid w:val="00137B41"/>
    <w:rsid w:val="00137EC8"/>
    <w:rsid w:val="00140B97"/>
    <w:rsid w:val="00141932"/>
    <w:rsid w:val="00141C8D"/>
    <w:rsid w:val="00143631"/>
    <w:rsid w:val="00143BDD"/>
    <w:rsid w:val="001448A7"/>
    <w:rsid w:val="001456AE"/>
    <w:rsid w:val="00145CEB"/>
    <w:rsid w:val="001470E0"/>
    <w:rsid w:val="00147372"/>
    <w:rsid w:val="001534EC"/>
    <w:rsid w:val="00153EB6"/>
    <w:rsid w:val="00154224"/>
    <w:rsid w:val="0015683A"/>
    <w:rsid w:val="001611E4"/>
    <w:rsid w:val="00161E58"/>
    <w:rsid w:val="00161F39"/>
    <w:rsid w:val="001624FB"/>
    <w:rsid w:val="001636EC"/>
    <w:rsid w:val="00163A90"/>
    <w:rsid w:val="001647EA"/>
    <w:rsid w:val="00165FD5"/>
    <w:rsid w:val="00170F17"/>
    <w:rsid w:val="00172472"/>
    <w:rsid w:val="00174716"/>
    <w:rsid w:val="0017481A"/>
    <w:rsid w:val="00174F0A"/>
    <w:rsid w:val="001757B8"/>
    <w:rsid w:val="001758F8"/>
    <w:rsid w:val="00176B81"/>
    <w:rsid w:val="001771A8"/>
    <w:rsid w:val="00177F4A"/>
    <w:rsid w:val="00184196"/>
    <w:rsid w:val="00184634"/>
    <w:rsid w:val="00184EDF"/>
    <w:rsid w:val="001855D2"/>
    <w:rsid w:val="00187469"/>
    <w:rsid w:val="00187C40"/>
    <w:rsid w:val="00190E5D"/>
    <w:rsid w:val="00191C90"/>
    <w:rsid w:val="001939C7"/>
    <w:rsid w:val="00194852"/>
    <w:rsid w:val="001959EB"/>
    <w:rsid w:val="001976AD"/>
    <w:rsid w:val="00197C7C"/>
    <w:rsid w:val="001A031D"/>
    <w:rsid w:val="001A04FC"/>
    <w:rsid w:val="001A2E41"/>
    <w:rsid w:val="001A45C3"/>
    <w:rsid w:val="001A542C"/>
    <w:rsid w:val="001A565E"/>
    <w:rsid w:val="001A5A4B"/>
    <w:rsid w:val="001A6D9B"/>
    <w:rsid w:val="001A7036"/>
    <w:rsid w:val="001B1D44"/>
    <w:rsid w:val="001B282B"/>
    <w:rsid w:val="001B2BDE"/>
    <w:rsid w:val="001B471B"/>
    <w:rsid w:val="001C06BA"/>
    <w:rsid w:val="001C0913"/>
    <w:rsid w:val="001C1161"/>
    <w:rsid w:val="001C11AF"/>
    <w:rsid w:val="001D1665"/>
    <w:rsid w:val="001D282B"/>
    <w:rsid w:val="001D4A3E"/>
    <w:rsid w:val="001D4BFA"/>
    <w:rsid w:val="001D4D3A"/>
    <w:rsid w:val="001D5727"/>
    <w:rsid w:val="001D586A"/>
    <w:rsid w:val="001D5AEC"/>
    <w:rsid w:val="001D5DAB"/>
    <w:rsid w:val="001D6BAF"/>
    <w:rsid w:val="001D742C"/>
    <w:rsid w:val="001E1E8B"/>
    <w:rsid w:val="001E267C"/>
    <w:rsid w:val="001E38E4"/>
    <w:rsid w:val="001E3AF4"/>
    <w:rsid w:val="001E3D8D"/>
    <w:rsid w:val="001E4952"/>
    <w:rsid w:val="001E55CE"/>
    <w:rsid w:val="001E7F11"/>
    <w:rsid w:val="001F4002"/>
    <w:rsid w:val="001F4533"/>
    <w:rsid w:val="001F5788"/>
    <w:rsid w:val="001F76AC"/>
    <w:rsid w:val="00201EA5"/>
    <w:rsid w:val="0020259A"/>
    <w:rsid w:val="002025CB"/>
    <w:rsid w:val="002057DE"/>
    <w:rsid w:val="00205939"/>
    <w:rsid w:val="00205B3D"/>
    <w:rsid w:val="00205FD1"/>
    <w:rsid w:val="0020646C"/>
    <w:rsid w:val="00212CC3"/>
    <w:rsid w:val="00213315"/>
    <w:rsid w:val="00213341"/>
    <w:rsid w:val="00213A07"/>
    <w:rsid w:val="00215D2D"/>
    <w:rsid w:val="00216C52"/>
    <w:rsid w:val="00217305"/>
    <w:rsid w:val="002179DA"/>
    <w:rsid w:val="00220350"/>
    <w:rsid w:val="002225E5"/>
    <w:rsid w:val="0022325F"/>
    <w:rsid w:val="002256CB"/>
    <w:rsid w:val="00230FE2"/>
    <w:rsid w:val="00231BCF"/>
    <w:rsid w:val="00236923"/>
    <w:rsid w:val="00237270"/>
    <w:rsid w:val="0024003B"/>
    <w:rsid w:val="00243E96"/>
    <w:rsid w:val="00244C56"/>
    <w:rsid w:val="00250D90"/>
    <w:rsid w:val="00251054"/>
    <w:rsid w:val="002516F3"/>
    <w:rsid w:val="00252253"/>
    <w:rsid w:val="00260982"/>
    <w:rsid w:val="002709FC"/>
    <w:rsid w:val="00272FE9"/>
    <w:rsid w:val="0027530A"/>
    <w:rsid w:val="00275319"/>
    <w:rsid w:val="00275C87"/>
    <w:rsid w:val="002857C2"/>
    <w:rsid w:val="0029224E"/>
    <w:rsid w:val="0029283C"/>
    <w:rsid w:val="00293416"/>
    <w:rsid w:val="00294815"/>
    <w:rsid w:val="0029531E"/>
    <w:rsid w:val="0029744B"/>
    <w:rsid w:val="002A0FD3"/>
    <w:rsid w:val="002A1C07"/>
    <w:rsid w:val="002A3FC8"/>
    <w:rsid w:val="002A45E1"/>
    <w:rsid w:val="002A6876"/>
    <w:rsid w:val="002A7ADA"/>
    <w:rsid w:val="002A7F46"/>
    <w:rsid w:val="002B4C66"/>
    <w:rsid w:val="002C0D2E"/>
    <w:rsid w:val="002C0E2E"/>
    <w:rsid w:val="002C32AF"/>
    <w:rsid w:val="002C62EB"/>
    <w:rsid w:val="002C64BD"/>
    <w:rsid w:val="002C6FF1"/>
    <w:rsid w:val="002C7A57"/>
    <w:rsid w:val="002D0416"/>
    <w:rsid w:val="002D2306"/>
    <w:rsid w:val="002D2D8F"/>
    <w:rsid w:val="002D5656"/>
    <w:rsid w:val="002D6E8C"/>
    <w:rsid w:val="002D76C1"/>
    <w:rsid w:val="002E0581"/>
    <w:rsid w:val="002E1009"/>
    <w:rsid w:val="002E220C"/>
    <w:rsid w:val="002E3C5B"/>
    <w:rsid w:val="002E498C"/>
    <w:rsid w:val="002E583C"/>
    <w:rsid w:val="002E6470"/>
    <w:rsid w:val="002E6AB5"/>
    <w:rsid w:val="002F000E"/>
    <w:rsid w:val="002F187A"/>
    <w:rsid w:val="002F1C66"/>
    <w:rsid w:val="002F400D"/>
    <w:rsid w:val="002F4E97"/>
    <w:rsid w:val="002F4FC5"/>
    <w:rsid w:val="002F5B4F"/>
    <w:rsid w:val="0030058A"/>
    <w:rsid w:val="00303327"/>
    <w:rsid w:val="00304B2C"/>
    <w:rsid w:val="00306256"/>
    <w:rsid w:val="0030628A"/>
    <w:rsid w:val="00306A50"/>
    <w:rsid w:val="00307B17"/>
    <w:rsid w:val="00310E48"/>
    <w:rsid w:val="00312310"/>
    <w:rsid w:val="00313AC6"/>
    <w:rsid w:val="00314058"/>
    <w:rsid w:val="0031420B"/>
    <w:rsid w:val="0031507A"/>
    <w:rsid w:val="00321237"/>
    <w:rsid w:val="0032260D"/>
    <w:rsid w:val="0032317A"/>
    <w:rsid w:val="003246D2"/>
    <w:rsid w:val="00326609"/>
    <w:rsid w:val="003303FB"/>
    <w:rsid w:val="0033064C"/>
    <w:rsid w:val="0033119D"/>
    <w:rsid w:val="00331533"/>
    <w:rsid w:val="00332657"/>
    <w:rsid w:val="0033298D"/>
    <w:rsid w:val="003338AE"/>
    <w:rsid w:val="003343D2"/>
    <w:rsid w:val="00337357"/>
    <w:rsid w:val="00337DEA"/>
    <w:rsid w:val="003403FD"/>
    <w:rsid w:val="00340732"/>
    <w:rsid w:val="003410AB"/>
    <w:rsid w:val="0034268F"/>
    <w:rsid w:val="00342D82"/>
    <w:rsid w:val="00343764"/>
    <w:rsid w:val="003446C7"/>
    <w:rsid w:val="00346D3E"/>
    <w:rsid w:val="00347D29"/>
    <w:rsid w:val="003509DE"/>
    <w:rsid w:val="00351246"/>
    <w:rsid w:val="0035179C"/>
    <w:rsid w:val="00352774"/>
    <w:rsid w:val="00352D27"/>
    <w:rsid w:val="00352EE7"/>
    <w:rsid w:val="00353030"/>
    <w:rsid w:val="003532DC"/>
    <w:rsid w:val="00353C53"/>
    <w:rsid w:val="0035400B"/>
    <w:rsid w:val="003558B5"/>
    <w:rsid w:val="00356129"/>
    <w:rsid w:val="0035645A"/>
    <w:rsid w:val="0036174D"/>
    <w:rsid w:val="00363552"/>
    <w:rsid w:val="00364D53"/>
    <w:rsid w:val="00370ACE"/>
    <w:rsid w:val="00373BC8"/>
    <w:rsid w:val="003749E3"/>
    <w:rsid w:val="00375475"/>
    <w:rsid w:val="00376BCB"/>
    <w:rsid w:val="0037725B"/>
    <w:rsid w:val="00380B1A"/>
    <w:rsid w:val="00383717"/>
    <w:rsid w:val="003845B9"/>
    <w:rsid w:val="00390438"/>
    <w:rsid w:val="0039208E"/>
    <w:rsid w:val="00392467"/>
    <w:rsid w:val="003924CA"/>
    <w:rsid w:val="00393A99"/>
    <w:rsid w:val="00396B64"/>
    <w:rsid w:val="003A1332"/>
    <w:rsid w:val="003A1D40"/>
    <w:rsid w:val="003A21B8"/>
    <w:rsid w:val="003A29E2"/>
    <w:rsid w:val="003A2DBA"/>
    <w:rsid w:val="003A3154"/>
    <w:rsid w:val="003A358E"/>
    <w:rsid w:val="003A35ED"/>
    <w:rsid w:val="003A385F"/>
    <w:rsid w:val="003A4427"/>
    <w:rsid w:val="003A5DBD"/>
    <w:rsid w:val="003A63A0"/>
    <w:rsid w:val="003B41E5"/>
    <w:rsid w:val="003B54DC"/>
    <w:rsid w:val="003B7210"/>
    <w:rsid w:val="003C214D"/>
    <w:rsid w:val="003C4561"/>
    <w:rsid w:val="003C4980"/>
    <w:rsid w:val="003D0555"/>
    <w:rsid w:val="003D21AC"/>
    <w:rsid w:val="003D38CE"/>
    <w:rsid w:val="003D3E07"/>
    <w:rsid w:val="003D40B7"/>
    <w:rsid w:val="003D5048"/>
    <w:rsid w:val="003D5506"/>
    <w:rsid w:val="003D6BE7"/>
    <w:rsid w:val="003D7AE7"/>
    <w:rsid w:val="003E040C"/>
    <w:rsid w:val="003E1319"/>
    <w:rsid w:val="003E2963"/>
    <w:rsid w:val="003E2D0C"/>
    <w:rsid w:val="003E7E16"/>
    <w:rsid w:val="003F1EFF"/>
    <w:rsid w:val="003F219B"/>
    <w:rsid w:val="003F37A8"/>
    <w:rsid w:val="003F6A41"/>
    <w:rsid w:val="003F7B08"/>
    <w:rsid w:val="00400D06"/>
    <w:rsid w:val="00400D3D"/>
    <w:rsid w:val="00400EC7"/>
    <w:rsid w:val="00404475"/>
    <w:rsid w:val="00404FC5"/>
    <w:rsid w:val="00406379"/>
    <w:rsid w:val="00406A57"/>
    <w:rsid w:val="0040759C"/>
    <w:rsid w:val="0041020B"/>
    <w:rsid w:val="0041044C"/>
    <w:rsid w:val="00412F13"/>
    <w:rsid w:val="00412FC0"/>
    <w:rsid w:val="00414A59"/>
    <w:rsid w:val="00415B4B"/>
    <w:rsid w:val="004166C6"/>
    <w:rsid w:val="00416734"/>
    <w:rsid w:val="00416DCA"/>
    <w:rsid w:val="00420712"/>
    <w:rsid w:val="00423200"/>
    <w:rsid w:val="0042533F"/>
    <w:rsid w:val="00426B91"/>
    <w:rsid w:val="00427100"/>
    <w:rsid w:val="004276BC"/>
    <w:rsid w:val="00430CED"/>
    <w:rsid w:val="00430D86"/>
    <w:rsid w:val="00430F47"/>
    <w:rsid w:val="00431477"/>
    <w:rsid w:val="00434739"/>
    <w:rsid w:val="004351B8"/>
    <w:rsid w:val="00436221"/>
    <w:rsid w:val="00440FC6"/>
    <w:rsid w:val="004423E7"/>
    <w:rsid w:val="004434F7"/>
    <w:rsid w:val="00443821"/>
    <w:rsid w:val="00443B42"/>
    <w:rsid w:val="00445F1B"/>
    <w:rsid w:val="00446620"/>
    <w:rsid w:val="00451131"/>
    <w:rsid w:val="00452019"/>
    <w:rsid w:val="004528EF"/>
    <w:rsid w:val="0045584C"/>
    <w:rsid w:val="00456BFC"/>
    <w:rsid w:val="0045735E"/>
    <w:rsid w:val="00460F44"/>
    <w:rsid w:val="00462FA9"/>
    <w:rsid w:val="00463829"/>
    <w:rsid w:val="00464661"/>
    <w:rsid w:val="00464776"/>
    <w:rsid w:val="0047016D"/>
    <w:rsid w:val="00471327"/>
    <w:rsid w:val="004716A3"/>
    <w:rsid w:val="00471969"/>
    <w:rsid w:val="00472641"/>
    <w:rsid w:val="004731E9"/>
    <w:rsid w:val="00476F87"/>
    <w:rsid w:val="00477A80"/>
    <w:rsid w:val="00477ADE"/>
    <w:rsid w:val="00481845"/>
    <w:rsid w:val="004820B0"/>
    <w:rsid w:val="004828C6"/>
    <w:rsid w:val="00485AAD"/>
    <w:rsid w:val="004866FF"/>
    <w:rsid w:val="00486CA0"/>
    <w:rsid w:val="00487B58"/>
    <w:rsid w:val="004915B6"/>
    <w:rsid w:val="00492C58"/>
    <w:rsid w:val="00495559"/>
    <w:rsid w:val="00496010"/>
    <w:rsid w:val="00497972"/>
    <w:rsid w:val="004A109F"/>
    <w:rsid w:val="004A299B"/>
    <w:rsid w:val="004A7B6F"/>
    <w:rsid w:val="004B01E4"/>
    <w:rsid w:val="004B2EAF"/>
    <w:rsid w:val="004B4275"/>
    <w:rsid w:val="004B7E98"/>
    <w:rsid w:val="004C1502"/>
    <w:rsid w:val="004C1886"/>
    <w:rsid w:val="004C233D"/>
    <w:rsid w:val="004C2B74"/>
    <w:rsid w:val="004C2EA3"/>
    <w:rsid w:val="004C31BE"/>
    <w:rsid w:val="004C39F6"/>
    <w:rsid w:val="004C53DB"/>
    <w:rsid w:val="004C5827"/>
    <w:rsid w:val="004C5D48"/>
    <w:rsid w:val="004C6108"/>
    <w:rsid w:val="004D08F0"/>
    <w:rsid w:val="004D3D3E"/>
    <w:rsid w:val="004D6EFA"/>
    <w:rsid w:val="004E1B59"/>
    <w:rsid w:val="004E3BA2"/>
    <w:rsid w:val="004E4558"/>
    <w:rsid w:val="004E4EAE"/>
    <w:rsid w:val="004F13B6"/>
    <w:rsid w:val="004F44A0"/>
    <w:rsid w:val="004F6641"/>
    <w:rsid w:val="0050240A"/>
    <w:rsid w:val="0050252E"/>
    <w:rsid w:val="00503EFB"/>
    <w:rsid w:val="00505596"/>
    <w:rsid w:val="00506088"/>
    <w:rsid w:val="00507416"/>
    <w:rsid w:val="00510E32"/>
    <w:rsid w:val="00512474"/>
    <w:rsid w:val="005131C8"/>
    <w:rsid w:val="00515CC5"/>
    <w:rsid w:val="00516458"/>
    <w:rsid w:val="00520CCE"/>
    <w:rsid w:val="00520D8C"/>
    <w:rsid w:val="0052382A"/>
    <w:rsid w:val="00524D9F"/>
    <w:rsid w:val="00525CC7"/>
    <w:rsid w:val="00530F69"/>
    <w:rsid w:val="00532A76"/>
    <w:rsid w:val="00533078"/>
    <w:rsid w:val="00534675"/>
    <w:rsid w:val="00542DCA"/>
    <w:rsid w:val="00543123"/>
    <w:rsid w:val="00543228"/>
    <w:rsid w:val="00550B43"/>
    <w:rsid w:val="0055316E"/>
    <w:rsid w:val="005556F8"/>
    <w:rsid w:val="00556B14"/>
    <w:rsid w:val="00557B95"/>
    <w:rsid w:val="00560BD3"/>
    <w:rsid w:val="00562056"/>
    <w:rsid w:val="00566335"/>
    <w:rsid w:val="00567257"/>
    <w:rsid w:val="005673F7"/>
    <w:rsid w:val="00570156"/>
    <w:rsid w:val="0057029E"/>
    <w:rsid w:val="00572B58"/>
    <w:rsid w:val="0057739C"/>
    <w:rsid w:val="005778AF"/>
    <w:rsid w:val="00577FCA"/>
    <w:rsid w:val="005802A7"/>
    <w:rsid w:val="0058145C"/>
    <w:rsid w:val="0059050D"/>
    <w:rsid w:val="00592B49"/>
    <w:rsid w:val="00594A38"/>
    <w:rsid w:val="00595DE5"/>
    <w:rsid w:val="005969A4"/>
    <w:rsid w:val="005A2991"/>
    <w:rsid w:val="005A476A"/>
    <w:rsid w:val="005A6B48"/>
    <w:rsid w:val="005A6F9A"/>
    <w:rsid w:val="005A773D"/>
    <w:rsid w:val="005A79E3"/>
    <w:rsid w:val="005A7BFD"/>
    <w:rsid w:val="005B01DD"/>
    <w:rsid w:val="005B1141"/>
    <w:rsid w:val="005B2895"/>
    <w:rsid w:val="005B2CB2"/>
    <w:rsid w:val="005B30F4"/>
    <w:rsid w:val="005C0376"/>
    <w:rsid w:val="005C1DEF"/>
    <w:rsid w:val="005C2EAC"/>
    <w:rsid w:val="005C3C81"/>
    <w:rsid w:val="005C4509"/>
    <w:rsid w:val="005C6436"/>
    <w:rsid w:val="005C6564"/>
    <w:rsid w:val="005D060B"/>
    <w:rsid w:val="005D19C7"/>
    <w:rsid w:val="005D1AAF"/>
    <w:rsid w:val="005D3088"/>
    <w:rsid w:val="005D3197"/>
    <w:rsid w:val="005D4D84"/>
    <w:rsid w:val="005D6A6D"/>
    <w:rsid w:val="005E126A"/>
    <w:rsid w:val="005E31B7"/>
    <w:rsid w:val="005E42DC"/>
    <w:rsid w:val="005E44FE"/>
    <w:rsid w:val="005E57BB"/>
    <w:rsid w:val="005E730B"/>
    <w:rsid w:val="005E7CCF"/>
    <w:rsid w:val="005E7FAC"/>
    <w:rsid w:val="005F55AA"/>
    <w:rsid w:val="005F678E"/>
    <w:rsid w:val="005F6FDC"/>
    <w:rsid w:val="00602190"/>
    <w:rsid w:val="00602C31"/>
    <w:rsid w:val="00602E1F"/>
    <w:rsid w:val="00605557"/>
    <w:rsid w:val="006057B4"/>
    <w:rsid w:val="006066B9"/>
    <w:rsid w:val="0060673A"/>
    <w:rsid w:val="00607122"/>
    <w:rsid w:val="0061010C"/>
    <w:rsid w:val="006112EF"/>
    <w:rsid w:val="00611E8E"/>
    <w:rsid w:val="006136C9"/>
    <w:rsid w:val="00614501"/>
    <w:rsid w:val="00614FD1"/>
    <w:rsid w:val="006152C1"/>
    <w:rsid w:val="00615E42"/>
    <w:rsid w:val="00615EAA"/>
    <w:rsid w:val="006173CB"/>
    <w:rsid w:val="00617BF9"/>
    <w:rsid w:val="00617F2B"/>
    <w:rsid w:val="00620167"/>
    <w:rsid w:val="00620996"/>
    <w:rsid w:val="00620CBF"/>
    <w:rsid w:val="00622642"/>
    <w:rsid w:val="006239F8"/>
    <w:rsid w:val="00624A59"/>
    <w:rsid w:val="0062648E"/>
    <w:rsid w:val="006317EC"/>
    <w:rsid w:val="00646775"/>
    <w:rsid w:val="00646EEE"/>
    <w:rsid w:val="00647488"/>
    <w:rsid w:val="00647588"/>
    <w:rsid w:val="00651226"/>
    <w:rsid w:val="00652BEC"/>
    <w:rsid w:val="006534EF"/>
    <w:rsid w:val="0065505F"/>
    <w:rsid w:val="0065517E"/>
    <w:rsid w:val="00655715"/>
    <w:rsid w:val="006557BE"/>
    <w:rsid w:val="00657434"/>
    <w:rsid w:val="00660B91"/>
    <w:rsid w:val="00663D9E"/>
    <w:rsid w:val="00664266"/>
    <w:rsid w:val="00664480"/>
    <w:rsid w:val="00665A1E"/>
    <w:rsid w:val="00665DF3"/>
    <w:rsid w:val="00666392"/>
    <w:rsid w:val="0066653B"/>
    <w:rsid w:val="00671916"/>
    <w:rsid w:val="00673D20"/>
    <w:rsid w:val="0067419E"/>
    <w:rsid w:val="00675FC4"/>
    <w:rsid w:val="00677B67"/>
    <w:rsid w:val="006808A6"/>
    <w:rsid w:val="0068279C"/>
    <w:rsid w:val="00684069"/>
    <w:rsid w:val="0068473B"/>
    <w:rsid w:val="00684945"/>
    <w:rsid w:val="00684FE0"/>
    <w:rsid w:val="00685834"/>
    <w:rsid w:val="0068689A"/>
    <w:rsid w:val="00687ACD"/>
    <w:rsid w:val="00687BFC"/>
    <w:rsid w:val="00690404"/>
    <w:rsid w:val="00692240"/>
    <w:rsid w:val="006927FA"/>
    <w:rsid w:val="00693B74"/>
    <w:rsid w:val="00695DF6"/>
    <w:rsid w:val="006A1F7D"/>
    <w:rsid w:val="006A2367"/>
    <w:rsid w:val="006A5780"/>
    <w:rsid w:val="006B0D74"/>
    <w:rsid w:val="006B1F36"/>
    <w:rsid w:val="006B23A2"/>
    <w:rsid w:val="006B4088"/>
    <w:rsid w:val="006B4BE1"/>
    <w:rsid w:val="006B4F0C"/>
    <w:rsid w:val="006B5271"/>
    <w:rsid w:val="006B6066"/>
    <w:rsid w:val="006B6FDD"/>
    <w:rsid w:val="006B762B"/>
    <w:rsid w:val="006C025B"/>
    <w:rsid w:val="006C3536"/>
    <w:rsid w:val="006C381B"/>
    <w:rsid w:val="006C4C92"/>
    <w:rsid w:val="006C4EFE"/>
    <w:rsid w:val="006C5DC5"/>
    <w:rsid w:val="006C6036"/>
    <w:rsid w:val="006C6428"/>
    <w:rsid w:val="006C6F4E"/>
    <w:rsid w:val="006C7A2E"/>
    <w:rsid w:val="006D49EB"/>
    <w:rsid w:val="006D4D72"/>
    <w:rsid w:val="006D5851"/>
    <w:rsid w:val="006D5A94"/>
    <w:rsid w:val="006E014A"/>
    <w:rsid w:val="006E058B"/>
    <w:rsid w:val="006E062F"/>
    <w:rsid w:val="006E09B2"/>
    <w:rsid w:val="006E15B0"/>
    <w:rsid w:val="006E2114"/>
    <w:rsid w:val="006E2709"/>
    <w:rsid w:val="006E2723"/>
    <w:rsid w:val="006E343D"/>
    <w:rsid w:val="006E637C"/>
    <w:rsid w:val="006F0D17"/>
    <w:rsid w:val="006F1C5D"/>
    <w:rsid w:val="006F1D04"/>
    <w:rsid w:val="006F2B90"/>
    <w:rsid w:val="006F4CBA"/>
    <w:rsid w:val="006F60E8"/>
    <w:rsid w:val="006F6286"/>
    <w:rsid w:val="006F62EE"/>
    <w:rsid w:val="006F70FE"/>
    <w:rsid w:val="006F72DF"/>
    <w:rsid w:val="006F7FD0"/>
    <w:rsid w:val="007016EF"/>
    <w:rsid w:val="007025A2"/>
    <w:rsid w:val="007039BF"/>
    <w:rsid w:val="00705536"/>
    <w:rsid w:val="0070570D"/>
    <w:rsid w:val="0070574B"/>
    <w:rsid w:val="00710B54"/>
    <w:rsid w:val="00710BA8"/>
    <w:rsid w:val="00711F5B"/>
    <w:rsid w:val="00712B4F"/>
    <w:rsid w:val="0071398B"/>
    <w:rsid w:val="00714850"/>
    <w:rsid w:val="00716A03"/>
    <w:rsid w:val="007179AF"/>
    <w:rsid w:val="007208CE"/>
    <w:rsid w:val="0072100C"/>
    <w:rsid w:val="00722708"/>
    <w:rsid w:val="00722FC5"/>
    <w:rsid w:val="007245F8"/>
    <w:rsid w:val="00724DFD"/>
    <w:rsid w:val="00724E8D"/>
    <w:rsid w:val="0072571C"/>
    <w:rsid w:val="00725C30"/>
    <w:rsid w:val="00727B75"/>
    <w:rsid w:val="00733087"/>
    <w:rsid w:val="007339AF"/>
    <w:rsid w:val="00735F75"/>
    <w:rsid w:val="0073795A"/>
    <w:rsid w:val="00737C3E"/>
    <w:rsid w:val="0074050D"/>
    <w:rsid w:val="00740900"/>
    <w:rsid w:val="00741190"/>
    <w:rsid w:val="007412DA"/>
    <w:rsid w:val="00741A6C"/>
    <w:rsid w:val="00741C98"/>
    <w:rsid w:val="007429B5"/>
    <w:rsid w:val="007433FF"/>
    <w:rsid w:val="00744F99"/>
    <w:rsid w:val="00746698"/>
    <w:rsid w:val="00746B1E"/>
    <w:rsid w:val="00746D68"/>
    <w:rsid w:val="00747DD1"/>
    <w:rsid w:val="00750063"/>
    <w:rsid w:val="00750C6E"/>
    <w:rsid w:val="00754493"/>
    <w:rsid w:val="007546AA"/>
    <w:rsid w:val="00754A23"/>
    <w:rsid w:val="0075709A"/>
    <w:rsid w:val="00760E42"/>
    <w:rsid w:val="00764166"/>
    <w:rsid w:val="0076453C"/>
    <w:rsid w:val="0076552D"/>
    <w:rsid w:val="00767C51"/>
    <w:rsid w:val="00767F8D"/>
    <w:rsid w:val="0077069A"/>
    <w:rsid w:val="007708DE"/>
    <w:rsid w:val="00772795"/>
    <w:rsid w:val="007733D6"/>
    <w:rsid w:val="00774F4E"/>
    <w:rsid w:val="0077650B"/>
    <w:rsid w:val="0077696F"/>
    <w:rsid w:val="00780606"/>
    <w:rsid w:val="00782492"/>
    <w:rsid w:val="00783061"/>
    <w:rsid w:val="00786A81"/>
    <w:rsid w:val="0078769E"/>
    <w:rsid w:val="007907D5"/>
    <w:rsid w:val="00791733"/>
    <w:rsid w:val="007920BD"/>
    <w:rsid w:val="0079487F"/>
    <w:rsid w:val="00795BE6"/>
    <w:rsid w:val="007A19EB"/>
    <w:rsid w:val="007A4223"/>
    <w:rsid w:val="007A73A1"/>
    <w:rsid w:val="007B0F67"/>
    <w:rsid w:val="007B2EB5"/>
    <w:rsid w:val="007B3833"/>
    <w:rsid w:val="007B4AE0"/>
    <w:rsid w:val="007B62F2"/>
    <w:rsid w:val="007B7785"/>
    <w:rsid w:val="007C34CA"/>
    <w:rsid w:val="007C43A0"/>
    <w:rsid w:val="007C4648"/>
    <w:rsid w:val="007C4CA9"/>
    <w:rsid w:val="007C57EE"/>
    <w:rsid w:val="007D0B39"/>
    <w:rsid w:val="007D1EE6"/>
    <w:rsid w:val="007D2199"/>
    <w:rsid w:val="007D2A51"/>
    <w:rsid w:val="007D377E"/>
    <w:rsid w:val="007D398D"/>
    <w:rsid w:val="007D3CC3"/>
    <w:rsid w:val="007D6D7C"/>
    <w:rsid w:val="007E224F"/>
    <w:rsid w:val="007E2F6D"/>
    <w:rsid w:val="007E4364"/>
    <w:rsid w:val="007E5110"/>
    <w:rsid w:val="007E5910"/>
    <w:rsid w:val="007E6E72"/>
    <w:rsid w:val="007E73E5"/>
    <w:rsid w:val="007E74AF"/>
    <w:rsid w:val="007F2E76"/>
    <w:rsid w:val="007F303C"/>
    <w:rsid w:val="007F37C1"/>
    <w:rsid w:val="007F3DD9"/>
    <w:rsid w:val="007F4AFC"/>
    <w:rsid w:val="007F4CEE"/>
    <w:rsid w:val="007F5686"/>
    <w:rsid w:val="00800752"/>
    <w:rsid w:val="008007E2"/>
    <w:rsid w:val="00800A08"/>
    <w:rsid w:val="00801DCA"/>
    <w:rsid w:val="00801F9B"/>
    <w:rsid w:val="00803CE2"/>
    <w:rsid w:val="008045F7"/>
    <w:rsid w:val="008048CD"/>
    <w:rsid w:val="008064A9"/>
    <w:rsid w:val="0081451F"/>
    <w:rsid w:val="0081515D"/>
    <w:rsid w:val="008155CE"/>
    <w:rsid w:val="0081607D"/>
    <w:rsid w:val="008205DA"/>
    <w:rsid w:val="00821BE5"/>
    <w:rsid w:val="0082339F"/>
    <w:rsid w:val="00823940"/>
    <w:rsid w:val="00823970"/>
    <w:rsid w:val="00824310"/>
    <w:rsid w:val="00825CB2"/>
    <w:rsid w:val="00827380"/>
    <w:rsid w:val="0083011D"/>
    <w:rsid w:val="008330C6"/>
    <w:rsid w:val="0083326B"/>
    <w:rsid w:val="008357AB"/>
    <w:rsid w:val="0083600F"/>
    <w:rsid w:val="00837728"/>
    <w:rsid w:val="008400BD"/>
    <w:rsid w:val="00843487"/>
    <w:rsid w:val="00843F88"/>
    <w:rsid w:val="00844AF1"/>
    <w:rsid w:val="008452A3"/>
    <w:rsid w:val="008469C1"/>
    <w:rsid w:val="00847339"/>
    <w:rsid w:val="00847532"/>
    <w:rsid w:val="00852E43"/>
    <w:rsid w:val="00854616"/>
    <w:rsid w:val="00854D9D"/>
    <w:rsid w:val="00855758"/>
    <w:rsid w:val="00864726"/>
    <w:rsid w:val="00864774"/>
    <w:rsid w:val="00866490"/>
    <w:rsid w:val="008667C4"/>
    <w:rsid w:val="00866C10"/>
    <w:rsid w:val="00866DB9"/>
    <w:rsid w:val="0086758D"/>
    <w:rsid w:val="00871343"/>
    <w:rsid w:val="00872BC7"/>
    <w:rsid w:val="00874839"/>
    <w:rsid w:val="008750BC"/>
    <w:rsid w:val="00875752"/>
    <w:rsid w:val="00875FA8"/>
    <w:rsid w:val="008762A5"/>
    <w:rsid w:val="00882E07"/>
    <w:rsid w:val="00882E60"/>
    <w:rsid w:val="00884421"/>
    <w:rsid w:val="0088486B"/>
    <w:rsid w:val="0088773F"/>
    <w:rsid w:val="0089150E"/>
    <w:rsid w:val="00894AA6"/>
    <w:rsid w:val="00894B89"/>
    <w:rsid w:val="00895EE4"/>
    <w:rsid w:val="008A37E8"/>
    <w:rsid w:val="008A413E"/>
    <w:rsid w:val="008A4A35"/>
    <w:rsid w:val="008A4CF1"/>
    <w:rsid w:val="008A6675"/>
    <w:rsid w:val="008A70DB"/>
    <w:rsid w:val="008A7215"/>
    <w:rsid w:val="008B0028"/>
    <w:rsid w:val="008B27B8"/>
    <w:rsid w:val="008B2E98"/>
    <w:rsid w:val="008B4818"/>
    <w:rsid w:val="008B4CD6"/>
    <w:rsid w:val="008B5140"/>
    <w:rsid w:val="008B582B"/>
    <w:rsid w:val="008B6D78"/>
    <w:rsid w:val="008C247C"/>
    <w:rsid w:val="008C3604"/>
    <w:rsid w:val="008C4BD2"/>
    <w:rsid w:val="008C60F3"/>
    <w:rsid w:val="008C70D0"/>
    <w:rsid w:val="008C75D9"/>
    <w:rsid w:val="008C7718"/>
    <w:rsid w:val="008C7A42"/>
    <w:rsid w:val="008D029E"/>
    <w:rsid w:val="008D0AAB"/>
    <w:rsid w:val="008D1C4E"/>
    <w:rsid w:val="008D248C"/>
    <w:rsid w:val="008D4C6B"/>
    <w:rsid w:val="008D5F5E"/>
    <w:rsid w:val="008D720A"/>
    <w:rsid w:val="008E0780"/>
    <w:rsid w:val="008E59BB"/>
    <w:rsid w:val="008E77D2"/>
    <w:rsid w:val="008F09D7"/>
    <w:rsid w:val="008F0C72"/>
    <w:rsid w:val="008F1946"/>
    <w:rsid w:val="008F1A72"/>
    <w:rsid w:val="008F532A"/>
    <w:rsid w:val="008F6071"/>
    <w:rsid w:val="008F6DD8"/>
    <w:rsid w:val="008F6F47"/>
    <w:rsid w:val="008F7A7A"/>
    <w:rsid w:val="008F7B40"/>
    <w:rsid w:val="00900707"/>
    <w:rsid w:val="00900BEC"/>
    <w:rsid w:val="009041C1"/>
    <w:rsid w:val="0090465A"/>
    <w:rsid w:val="00904DB3"/>
    <w:rsid w:val="00906B0C"/>
    <w:rsid w:val="00910BA6"/>
    <w:rsid w:val="00911576"/>
    <w:rsid w:val="0091345C"/>
    <w:rsid w:val="009138F3"/>
    <w:rsid w:val="00914AA6"/>
    <w:rsid w:val="00917887"/>
    <w:rsid w:val="009206DD"/>
    <w:rsid w:val="009206F4"/>
    <w:rsid w:val="00921D9C"/>
    <w:rsid w:val="009227E9"/>
    <w:rsid w:val="00922F12"/>
    <w:rsid w:val="009233FC"/>
    <w:rsid w:val="00924609"/>
    <w:rsid w:val="00924E58"/>
    <w:rsid w:val="00925C9F"/>
    <w:rsid w:val="009300AB"/>
    <w:rsid w:val="0093062C"/>
    <w:rsid w:val="00931E3C"/>
    <w:rsid w:val="00933A26"/>
    <w:rsid w:val="00934EEE"/>
    <w:rsid w:val="009352CA"/>
    <w:rsid w:val="009353E1"/>
    <w:rsid w:val="00935A2C"/>
    <w:rsid w:val="00935CE0"/>
    <w:rsid w:val="00936FA8"/>
    <w:rsid w:val="00941F87"/>
    <w:rsid w:val="00942201"/>
    <w:rsid w:val="00942E41"/>
    <w:rsid w:val="0094401C"/>
    <w:rsid w:val="00946FE9"/>
    <w:rsid w:val="009476EA"/>
    <w:rsid w:val="009479E1"/>
    <w:rsid w:val="00950557"/>
    <w:rsid w:val="00951338"/>
    <w:rsid w:val="00952D11"/>
    <w:rsid w:val="0095371A"/>
    <w:rsid w:val="00953BEC"/>
    <w:rsid w:val="00960731"/>
    <w:rsid w:val="009628FA"/>
    <w:rsid w:val="00962C62"/>
    <w:rsid w:val="009631FB"/>
    <w:rsid w:val="00963472"/>
    <w:rsid w:val="00963601"/>
    <w:rsid w:val="00964D32"/>
    <w:rsid w:val="00965CB3"/>
    <w:rsid w:val="0096690C"/>
    <w:rsid w:val="0097054D"/>
    <w:rsid w:val="009720ED"/>
    <w:rsid w:val="00974C0E"/>
    <w:rsid w:val="00976217"/>
    <w:rsid w:val="009767A8"/>
    <w:rsid w:val="00981476"/>
    <w:rsid w:val="0098151F"/>
    <w:rsid w:val="0098295A"/>
    <w:rsid w:val="00982BA1"/>
    <w:rsid w:val="00984DE6"/>
    <w:rsid w:val="00985CD5"/>
    <w:rsid w:val="0098606B"/>
    <w:rsid w:val="00986E06"/>
    <w:rsid w:val="00987765"/>
    <w:rsid w:val="009916D2"/>
    <w:rsid w:val="00991CA4"/>
    <w:rsid w:val="0099488F"/>
    <w:rsid w:val="00996186"/>
    <w:rsid w:val="00996457"/>
    <w:rsid w:val="009973F7"/>
    <w:rsid w:val="00997B61"/>
    <w:rsid w:val="009A0357"/>
    <w:rsid w:val="009A0631"/>
    <w:rsid w:val="009A0692"/>
    <w:rsid w:val="009A34C5"/>
    <w:rsid w:val="009A442D"/>
    <w:rsid w:val="009A5BB3"/>
    <w:rsid w:val="009A67F1"/>
    <w:rsid w:val="009B01F6"/>
    <w:rsid w:val="009B2565"/>
    <w:rsid w:val="009B3D7D"/>
    <w:rsid w:val="009B3D8B"/>
    <w:rsid w:val="009B4254"/>
    <w:rsid w:val="009C1BA7"/>
    <w:rsid w:val="009C21E1"/>
    <w:rsid w:val="009C30A1"/>
    <w:rsid w:val="009C46A4"/>
    <w:rsid w:val="009C510A"/>
    <w:rsid w:val="009C5B08"/>
    <w:rsid w:val="009C7BE4"/>
    <w:rsid w:val="009C7FAF"/>
    <w:rsid w:val="009D1F43"/>
    <w:rsid w:val="009D294A"/>
    <w:rsid w:val="009D4EA5"/>
    <w:rsid w:val="009E1600"/>
    <w:rsid w:val="009E2B98"/>
    <w:rsid w:val="009E765C"/>
    <w:rsid w:val="009F01F8"/>
    <w:rsid w:val="009F06E7"/>
    <w:rsid w:val="009F10EF"/>
    <w:rsid w:val="009F1130"/>
    <w:rsid w:val="009F32BD"/>
    <w:rsid w:val="009F67DE"/>
    <w:rsid w:val="009F7319"/>
    <w:rsid w:val="00A02F8C"/>
    <w:rsid w:val="00A03899"/>
    <w:rsid w:val="00A03F70"/>
    <w:rsid w:val="00A04546"/>
    <w:rsid w:val="00A07358"/>
    <w:rsid w:val="00A10941"/>
    <w:rsid w:val="00A11310"/>
    <w:rsid w:val="00A11A1F"/>
    <w:rsid w:val="00A1284F"/>
    <w:rsid w:val="00A14814"/>
    <w:rsid w:val="00A14D85"/>
    <w:rsid w:val="00A14F96"/>
    <w:rsid w:val="00A152A8"/>
    <w:rsid w:val="00A160A6"/>
    <w:rsid w:val="00A1625A"/>
    <w:rsid w:val="00A16ACC"/>
    <w:rsid w:val="00A16E42"/>
    <w:rsid w:val="00A20F78"/>
    <w:rsid w:val="00A228DC"/>
    <w:rsid w:val="00A24686"/>
    <w:rsid w:val="00A25352"/>
    <w:rsid w:val="00A26B69"/>
    <w:rsid w:val="00A3035F"/>
    <w:rsid w:val="00A32312"/>
    <w:rsid w:val="00A32541"/>
    <w:rsid w:val="00A33D8B"/>
    <w:rsid w:val="00A33DF9"/>
    <w:rsid w:val="00A34EA7"/>
    <w:rsid w:val="00A361D3"/>
    <w:rsid w:val="00A361FA"/>
    <w:rsid w:val="00A36863"/>
    <w:rsid w:val="00A41237"/>
    <w:rsid w:val="00A41BDB"/>
    <w:rsid w:val="00A423DD"/>
    <w:rsid w:val="00A43E08"/>
    <w:rsid w:val="00A47189"/>
    <w:rsid w:val="00A47513"/>
    <w:rsid w:val="00A50E72"/>
    <w:rsid w:val="00A51D6F"/>
    <w:rsid w:val="00A53BAD"/>
    <w:rsid w:val="00A54A53"/>
    <w:rsid w:val="00A54ED2"/>
    <w:rsid w:val="00A555CC"/>
    <w:rsid w:val="00A56494"/>
    <w:rsid w:val="00A57456"/>
    <w:rsid w:val="00A62684"/>
    <w:rsid w:val="00A633D6"/>
    <w:rsid w:val="00A648E9"/>
    <w:rsid w:val="00A649C2"/>
    <w:rsid w:val="00A651DB"/>
    <w:rsid w:val="00A746C4"/>
    <w:rsid w:val="00A75A9E"/>
    <w:rsid w:val="00A77317"/>
    <w:rsid w:val="00A827CB"/>
    <w:rsid w:val="00A832E5"/>
    <w:rsid w:val="00A83671"/>
    <w:rsid w:val="00A83689"/>
    <w:rsid w:val="00A8385B"/>
    <w:rsid w:val="00A83B7D"/>
    <w:rsid w:val="00A870D3"/>
    <w:rsid w:val="00A9204F"/>
    <w:rsid w:val="00A92357"/>
    <w:rsid w:val="00A934D3"/>
    <w:rsid w:val="00A963D4"/>
    <w:rsid w:val="00A97F5B"/>
    <w:rsid w:val="00AA16A2"/>
    <w:rsid w:val="00AA18F1"/>
    <w:rsid w:val="00AA2B03"/>
    <w:rsid w:val="00AA37B7"/>
    <w:rsid w:val="00AA45D1"/>
    <w:rsid w:val="00AA4666"/>
    <w:rsid w:val="00AA471C"/>
    <w:rsid w:val="00AA486E"/>
    <w:rsid w:val="00AA737E"/>
    <w:rsid w:val="00AB0A45"/>
    <w:rsid w:val="00AB1DB0"/>
    <w:rsid w:val="00AB5904"/>
    <w:rsid w:val="00AB7303"/>
    <w:rsid w:val="00AB75FF"/>
    <w:rsid w:val="00AC01B3"/>
    <w:rsid w:val="00AC0D29"/>
    <w:rsid w:val="00AC14EB"/>
    <w:rsid w:val="00AC1CC8"/>
    <w:rsid w:val="00AC2688"/>
    <w:rsid w:val="00AD0192"/>
    <w:rsid w:val="00AD0E52"/>
    <w:rsid w:val="00AD2A04"/>
    <w:rsid w:val="00AD391F"/>
    <w:rsid w:val="00AD3BEF"/>
    <w:rsid w:val="00AD3E80"/>
    <w:rsid w:val="00AD41E7"/>
    <w:rsid w:val="00AD7AFC"/>
    <w:rsid w:val="00AE07C0"/>
    <w:rsid w:val="00AE1C7A"/>
    <w:rsid w:val="00AE1CAA"/>
    <w:rsid w:val="00AE2379"/>
    <w:rsid w:val="00AE263C"/>
    <w:rsid w:val="00AE28FB"/>
    <w:rsid w:val="00AE3541"/>
    <w:rsid w:val="00AE4D27"/>
    <w:rsid w:val="00AE5444"/>
    <w:rsid w:val="00AE77D2"/>
    <w:rsid w:val="00AF0CC7"/>
    <w:rsid w:val="00AF1681"/>
    <w:rsid w:val="00AF1DB0"/>
    <w:rsid w:val="00AF3222"/>
    <w:rsid w:val="00AF3753"/>
    <w:rsid w:val="00AF47F8"/>
    <w:rsid w:val="00AF5FF6"/>
    <w:rsid w:val="00AF687E"/>
    <w:rsid w:val="00AF68D7"/>
    <w:rsid w:val="00AF7CCB"/>
    <w:rsid w:val="00B008B8"/>
    <w:rsid w:val="00B00E30"/>
    <w:rsid w:val="00B062E8"/>
    <w:rsid w:val="00B06401"/>
    <w:rsid w:val="00B068D7"/>
    <w:rsid w:val="00B108EA"/>
    <w:rsid w:val="00B11F3F"/>
    <w:rsid w:val="00B122CB"/>
    <w:rsid w:val="00B149E3"/>
    <w:rsid w:val="00B150A1"/>
    <w:rsid w:val="00B15C9B"/>
    <w:rsid w:val="00B1644B"/>
    <w:rsid w:val="00B16950"/>
    <w:rsid w:val="00B17C8A"/>
    <w:rsid w:val="00B236DD"/>
    <w:rsid w:val="00B23BA1"/>
    <w:rsid w:val="00B26550"/>
    <w:rsid w:val="00B26A07"/>
    <w:rsid w:val="00B2769B"/>
    <w:rsid w:val="00B309A7"/>
    <w:rsid w:val="00B31C3E"/>
    <w:rsid w:val="00B32118"/>
    <w:rsid w:val="00B3378B"/>
    <w:rsid w:val="00B34369"/>
    <w:rsid w:val="00B34CFF"/>
    <w:rsid w:val="00B3676C"/>
    <w:rsid w:val="00B37E57"/>
    <w:rsid w:val="00B43138"/>
    <w:rsid w:val="00B446C8"/>
    <w:rsid w:val="00B45CEB"/>
    <w:rsid w:val="00B46275"/>
    <w:rsid w:val="00B467A6"/>
    <w:rsid w:val="00B50B0C"/>
    <w:rsid w:val="00B53A3C"/>
    <w:rsid w:val="00B5699D"/>
    <w:rsid w:val="00B569FC"/>
    <w:rsid w:val="00B5770E"/>
    <w:rsid w:val="00B627DF"/>
    <w:rsid w:val="00B62D44"/>
    <w:rsid w:val="00B63F04"/>
    <w:rsid w:val="00B63F21"/>
    <w:rsid w:val="00B63FEC"/>
    <w:rsid w:val="00B650D4"/>
    <w:rsid w:val="00B651A4"/>
    <w:rsid w:val="00B65C92"/>
    <w:rsid w:val="00B67730"/>
    <w:rsid w:val="00B73356"/>
    <w:rsid w:val="00B73C2B"/>
    <w:rsid w:val="00B82901"/>
    <w:rsid w:val="00B831F4"/>
    <w:rsid w:val="00B832B9"/>
    <w:rsid w:val="00B83EFC"/>
    <w:rsid w:val="00B84830"/>
    <w:rsid w:val="00B86634"/>
    <w:rsid w:val="00B87A98"/>
    <w:rsid w:val="00B90D9F"/>
    <w:rsid w:val="00B9187B"/>
    <w:rsid w:val="00B92E74"/>
    <w:rsid w:val="00B92FEC"/>
    <w:rsid w:val="00B93513"/>
    <w:rsid w:val="00BA1950"/>
    <w:rsid w:val="00BA25D0"/>
    <w:rsid w:val="00BA443C"/>
    <w:rsid w:val="00BB0612"/>
    <w:rsid w:val="00BB0995"/>
    <w:rsid w:val="00BB0D3C"/>
    <w:rsid w:val="00BB1843"/>
    <w:rsid w:val="00BB2953"/>
    <w:rsid w:val="00BB4070"/>
    <w:rsid w:val="00BB6FBF"/>
    <w:rsid w:val="00BB70EC"/>
    <w:rsid w:val="00BB77FA"/>
    <w:rsid w:val="00BB785A"/>
    <w:rsid w:val="00BC5F4B"/>
    <w:rsid w:val="00BC61DB"/>
    <w:rsid w:val="00BC66BB"/>
    <w:rsid w:val="00BD0BAA"/>
    <w:rsid w:val="00BD35C5"/>
    <w:rsid w:val="00BD40E2"/>
    <w:rsid w:val="00BD4A14"/>
    <w:rsid w:val="00BD4A49"/>
    <w:rsid w:val="00BD516C"/>
    <w:rsid w:val="00BD5A5C"/>
    <w:rsid w:val="00BD778E"/>
    <w:rsid w:val="00BE0D5A"/>
    <w:rsid w:val="00BE0FFA"/>
    <w:rsid w:val="00BE3234"/>
    <w:rsid w:val="00BE50B9"/>
    <w:rsid w:val="00BE5EA5"/>
    <w:rsid w:val="00BF077F"/>
    <w:rsid w:val="00BF3E89"/>
    <w:rsid w:val="00BF57C8"/>
    <w:rsid w:val="00BF74EF"/>
    <w:rsid w:val="00C00BF5"/>
    <w:rsid w:val="00C00CCF"/>
    <w:rsid w:val="00C01EFC"/>
    <w:rsid w:val="00C0370A"/>
    <w:rsid w:val="00C038DF"/>
    <w:rsid w:val="00C04416"/>
    <w:rsid w:val="00C0492C"/>
    <w:rsid w:val="00C04D1E"/>
    <w:rsid w:val="00C05620"/>
    <w:rsid w:val="00C06052"/>
    <w:rsid w:val="00C06983"/>
    <w:rsid w:val="00C07F03"/>
    <w:rsid w:val="00C115AF"/>
    <w:rsid w:val="00C11F17"/>
    <w:rsid w:val="00C13572"/>
    <w:rsid w:val="00C13FD2"/>
    <w:rsid w:val="00C17EFB"/>
    <w:rsid w:val="00C20D78"/>
    <w:rsid w:val="00C21EFE"/>
    <w:rsid w:val="00C242F1"/>
    <w:rsid w:val="00C2489A"/>
    <w:rsid w:val="00C24F2D"/>
    <w:rsid w:val="00C263DD"/>
    <w:rsid w:val="00C3000D"/>
    <w:rsid w:val="00C307CB"/>
    <w:rsid w:val="00C31B9C"/>
    <w:rsid w:val="00C36236"/>
    <w:rsid w:val="00C37DFB"/>
    <w:rsid w:val="00C42E75"/>
    <w:rsid w:val="00C43564"/>
    <w:rsid w:val="00C43607"/>
    <w:rsid w:val="00C43F3E"/>
    <w:rsid w:val="00C44DDA"/>
    <w:rsid w:val="00C4517D"/>
    <w:rsid w:val="00C454DF"/>
    <w:rsid w:val="00C45A09"/>
    <w:rsid w:val="00C45A4A"/>
    <w:rsid w:val="00C45F82"/>
    <w:rsid w:val="00C46600"/>
    <w:rsid w:val="00C46A82"/>
    <w:rsid w:val="00C46BC7"/>
    <w:rsid w:val="00C46E8D"/>
    <w:rsid w:val="00C476AF"/>
    <w:rsid w:val="00C53635"/>
    <w:rsid w:val="00C53AE0"/>
    <w:rsid w:val="00C56314"/>
    <w:rsid w:val="00C61BE2"/>
    <w:rsid w:val="00C61F9B"/>
    <w:rsid w:val="00C640FC"/>
    <w:rsid w:val="00C66FEB"/>
    <w:rsid w:val="00C6755B"/>
    <w:rsid w:val="00C72409"/>
    <w:rsid w:val="00C73EDB"/>
    <w:rsid w:val="00C74297"/>
    <w:rsid w:val="00C76F0B"/>
    <w:rsid w:val="00C81AD4"/>
    <w:rsid w:val="00C8460D"/>
    <w:rsid w:val="00C87CA6"/>
    <w:rsid w:val="00C90122"/>
    <w:rsid w:val="00C92C5B"/>
    <w:rsid w:val="00C92F97"/>
    <w:rsid w:val="00C953C2"/>
    <w:rsid w:val="00CA1A51"/>
    <w:rsid w:val="00CA1B52"/>
    <w:rsid w:val="00CA2254"/>
    <w:rsid w:val="00CA39A0"/>
    <w:rsid w:val="00CA4865"/>
    <w:rsid w:val="00CA4FEE"/>
    <w:rsid w:val="00CA656D"/>
    <w:rsid w:val="00CA6DDE"/>
    <w:rsid w:val="00CA70CB"/>
    <w:rsid w:val="00CA787D"/>
    <w:rsid w:val="00CB1F1C"/>
    <w:rsid w:val="00CB539A"/>
    <w:rsid w:val="00CB571D"/>
    <w:rsid w:val="00CB753F"/>
    <w:rsid w:val="00CB76A6"/>
    <w:rsid w:val="00CC23A3"/>
    <w:rsid w:val="00CC5C63"/>
    <w:rsid w:val="00CC6126"/>
    <w:rsid w:val="00CC64A0"/>
    <w:rsid w:val="00CC7F72"/>
    <w:rsid w:val="00CD018B"/>
    <w:rsid w:val="00CD1DFF"/>
    <w:rsid w:val="00CD3430"/>
    <w:rsid w:val="00CD6F16"/>
    <w:rsid w:val="00CD72EA"/>
    <w:rsid w:val="00CD7A64"/>
    <w:rsid w:val="00CE01E4"/>
    <w:rsid w:val="00CE2690"/>
    <w:rsid w:val="00CE41FF"/>
    <w:rsid w:val="00CE7DB7"/>
    <w:rsid w:val="00CF14A1"/>
    <w:rsid w:val="00CF34AD"/>
    <w:rsid w:val="00CF44BD"/>
    <w:rsid w:val="00CF49FD"/>
    <w:rsid w:val="00CF51AB"/>
    <w:rsid w:val="00CF6CFC"/>
    <w:rsid w:val="00D0004B"/>
    <w:rsid w:val="00D03C21"/>
    <w:rsid w:val="00D05517"/>
    <w:rsid w:val="00D077EE"/>
    <w:rsid w:val="00D12A9C"/>
    <w:rsid w:val="00D12C0B"/>
    <w:rsid w:val="00D13790"/>
    <w:rsid w:val="00D14A3E"/>
    <w:rsid w:val="00D17B1E"/>
    <w:rsid w:val="00D2168E"/>
    <w:rsid w:val="00D23579"/>
    <w:rsid w:val="00D24B40"/>
    <w:rsid w:val="00D30C55"/>
    <w:rsid w:val="00D339A9"/>
    <w:rsid w:val="00D35B81"/>
    <w:rsid w:val="00D36000"/>
    <w:rsid w:val="00D3626D"/>
    <w:rsid w:val="00D36B8A"/>
    <w:rsid w:val="00D36F43"/>
    <w:rsid w:val="00D37067"/>
    <w:rsid w:val="00D37746"/>
    <w:rsid w:val="00D37DB0"/>
    <w:rsid w:val="00D4008F"/>
    <w:rsid w:val="00D41972"/>
    <w:rsid w:val="00D452ED"/>
    <w:rsid w:val="00D4707D"/>
    <w:rsid w:val="00D47650"/>
    <w:rsid w:val="00D47F3F"/>
    <w:rsid w:val="00D51F02"/>
    <w:rsid w:val="00D52371"/>
    <w:rsid w:val="00D54033"/>
    <w:rsid w:val="00D54715"/>
    <w:rsid w:val="00D55567"/>
    <w:rsid w:val="00D60563"/>
    <w:rsid w:val="00D60C43"/>
    <w:rsid w:val="00D616E8"/>
    <w:rsid w:val="00D64164"/>
    <w:rsid w:val="00D64851"/>
    <w:rsid w:val="00D64B17"/>
    <w:rsid w:val="00D65438"/>
    <w:rsid w:val="00D65690"/>
    <w:rsid w:val="00D6761C"/>
    <w:rsid w:val="00D70D7D"/>
    <w:rsid w:val="00D710A0"/>
    <w:rsid w:val="00D719E8"/>
    <w:rsid w:val="00D72907"/>
    <w:rsid w:val="00D734CC"/>
    <w:rsid w:val="00D7354A"/>
    <w:rsid w:val="00D76183"/>
    <w:rsid w:val="00D761D9"/>
    <w:rsid w:val="00D77A7D"/>
    <w:rsid w:val="00D81150"/>
    <w:rsid w:val="00D81FED"/>
    <w:rsid w:val="00D909F6"/>
    <w:rsid w:val="00D9192F"/>
    <w:rsid w:val="00D9252C"/>
    <w:rsid w:val="00D94822"/>
    <w:rsid w:val="00D950C2"/>
    <w:rsid w:val="00D95FDF"/>
    <w:rsid w:val="00D962CC"/>
    <w:rsid w:val="00D96853"/>
    <w:rsid w:val="00D97821"/>
    <w:rsid w:val="00DA00AC"/>
    <w:rsid w:val="00DA1BE3"/>
    <w:rsid w:val="00DA25E6"/>
    <w:rsid w:val="00DA29BF"/>
    <w:rsid w:val="00DA389D"/>
    <w:rsid w:val="00DA3F88"/>
    <w:rsid w:val="00DA40C6"/>
    <w:rsid w:val="00DA5F02"/>
    <w:rsid w:val="00DB266D"/>
    <w:rsid w:val="00DB2FD5"/>
    <w:rsid w:val="00DB4904"/>
    <w:rsid w:val="00DB4CB5"/>
    <w:rsid w:val="00DB59FE"/>
    <w:rsid w:val="00DB5B9D"/>
    <w:rsid w:val="00DB60CD"/>
    <w:rsid w:val="00DB6D3D"/>
    <w:rsid w:val="00DB79E6"/>
    <w:rsid w:val="00DB7EDA"/>
    <w:rsid w:val="00DC01E5"/>
    <w:rsid w:val="00DC12D1"/>
    <w:rsid w:val="00DC4B11"/>
    <w:rsid w:val="00DC5E78"/>
    <w:rsid w:val="00DC62B4"/>
    <w:rsid w:val="00DD00CE"/>
    <w:rsid w:val="00DD0BA6"/>
    <w:rsid w:val="00DD1A05"/>
    <w:rsid w:val="00DD2E1A"/>
    <w:rsid w:val="00DD3020"/>
    <w:rsid w:val="00DD302C"/>
    <w:rsid w:val="00DD488B"/>
    <w:rsid w:val="00DD4A6A"/>
    <w:rsid w:val="00DD4E74"/>
    <w:rsid w:val="00DD55F7"/>
    <w:rsid w:val="00DD5CDC"/>
    <w:rsid w:val="00DD66BC"/>
    <w:rsid w:val="00DD7310"/>
    <w:rsid w:val="00DD7B1D"/>
    <w:rsid w:val="00DD7BCC"/>
    <w:rsid w:val="00DE2FFF"/>
    <w:rsid w:val="00DE3409"/>
    <w:rsid w:val="00DE52EE"/>
    <w:rsid w:val="00DE669C"/>
    <w:rsid w:val="00DE6FFC"/>
    <w:rsid w:val="00DE739E"/>
    <w:rsid w:val="00DF124B"/>
    <w:rsid w:val="00DF157A"/>
    <w:rsid w:val="00DF21D8"/>
    <w:rsid w:val="00DF3203"/>
    <w:rsid w:val="00DF3426"/>
    <w:rsid w:val="00DF4043"/>
    <w:rsid w:val="00E012A1"/>
    <w:rsid w:val="00E01C3B"/>
    <w:rsid w:val="00E0353E"/>
    <w:rsid w:val="00E0449D"/>
    <w:rsid w:val="00E05BA6"/>
    <w:rsid w:val="00E06CD6"/>
    <w:rsid w:val="00E103C5"/>
    <w:rsid w:val="00E11C0D"/>
    <w:rsid w:val="00E14A62"/>
    <w:rsid w:val="00E16505"/>
    <w:rsid w:val="00E16F40"/>
    <w:rsid w:val="00E20C9E"/>
    <w:rsid w:val="00E21B8B"/>
    <w:rsid w:val="00E223BB"/>
    <w:rsid w:val="00E22510"/>
    <w:rsid w:val="00E227D6"/>
    <w:rsid w:val="00E232D1"/>
    <w:rsid w:val="00E23CB9"/>
    <w:rsid w:val="00E24A7D"/>
    <w:rsid w:val="00E24C92"/>
    <w:rsid w:val="00E25839"/>
    <w:rsid w:val="00E26063"/>
    <w:rsid w:val="00E27618"/>
    <w:rsid w:val="00E30697"/>
    <w:rsid w:val="00E31EAE"/>
    <w:rsid w:val="00E3208B"/>
    <w:rsid w:val="00E3347C"/>
    <w:rsid w:val="00E348CD"/>
    <w:rsid w:val="00E34A02"/>
    <w:rsid w:val="00E34DFF"/>
    <w:rsid w:val="00E35687"/>
    <w:rsid w:val="00E3781F"/>
    <w:rsid w:val="00E403FB"/>
    <w:rsid w:val="00E40C3E"/>
    <w:rsid w:val="00E43787"/>
    <w:rsid w:val="00E4384B"/>
    <w:rsid w:val="00E4536B"/>
    <w:rsid w:val="00E46D1B"/>
    <w:rsid w:val="00E47D39"/>
    <w:rsid w:val="00E50791"/>
    <w:rsid w:val="00E51AA6"/>
    <w:rsid w:val="00E52813"/>
    <w:rsid w:val="00E536FD"/>
    <w:rsid w:val="00E541FF"/>
    <w:rsid w:val="00E54AB3"/>
    <w:rsid w:val="00E5575F"/>
    <w:rsid w:val="00E55CD6"/>
    <w:rsid w:val="00E55FBF"/>
    <w:rsid w:val="00E62E5C"/>
    <w:rsid w:val="00E6407D"/>
    <w:rsid w:val="00E66861"/>
    <w:rsid w:val="00E678BF"/>
    <w:rsid w:val="00E7147E"/>
    <w:rsid w:val="00E72E1A"/>
    <w:rsid w:val="00E74334"/>
    <w:rsid w:val="00E74401"/>
    <w:rsid w:val="00E746B6"/>
    <w:rsid w:val="00E74706"/>
    <w:rsid w:val="00E747E9"/>
    <w:rsid w:val="00E74E20"/>
    <w:rsid w:val="00E7758C"/>
    <w:rsid w:val="00E7769A"/>
    <w:rsid w:val="00E777D4"/>
    <w:rsid w:val="00E832C0"/>
    <w:rsid w:val="00E87D62"/>
    <w:rsid w:val="00E91557"/>
    <w:rsid w:val="00E94BAE"/>
    <w:rsid w:val="00E95BA0"/>
    <w:rsid w:val="00E96742"/>
    <w:rsid w:val="00E96A14"/>
    <w:rsid w:val="00E974AA"/>
    <w:rsid w:val="00EA0476"/>
    <w:rsid w:val="00EA1493"/>
    <w:rsid w:val="00EA5305"/>
    <w:rsid w:val="00EA57A7"/>
    <w:rsid w:val="00EA5C5C"/>
    <w:rsid w:val="00EA5E66"/>
    <w:rsid w:val="00EA6432"/>
    <w:rsid w:val="00EB2257"/>
    <w:rsid w:val="00EB237C"/>
    <w:rsid w:val="00EB2EAE"/>
    <w:rsid w:val="00EB4B4D"/>
    <w:rsid w:val="00EB4F1D"/>
    <w:rsid w:val="00EB65B5"/>
    <w:rsid w:val="00EC2EFF"/>
    <w:rsid w:val="00EC61D4"/>
    <w:rsid w:val="00ED039A"/>
    <w:rsid w:val="00ED0B89"/>
    <w:rsid w:val="00ED1FB3"/>
    <w:rsid w:val="00ED40D5"/>
    <w:rsid w:val="00ED5BD3"/>
    <w:rsid w:val="00ED6085"/>
    <w:rsid w:val="00ED6311"/>
    <w:rsid w:val="00EE11FD"/>
    <w:rsid w:val="00EE2A03"/>
    <w:rsid w:val="00EE380A"/>
    <w:rsid w:val="00EE4FB6"/>
    <w:rsid w:val="00EE5407"/>
    <w:rsid w:val="00EE5FB9"/>
    <w:rsid w:val="00EE7467"/>
    <w:rsid w:val="00EF1807"/>
    <w:rsid w:val="00EF1BA7"/>
    <w:rsid w:val="00EF276A"/>
    <w:rsid w:val="00EF27C0"/>
    <w:rsid w:val="00EF4B31"/>
    <w:rsid w:val="00EF572B"/>
    <w:rsid w:val="00EF582F"/>
    <w:rsid w:val="00EF686E"/>
    <w:rsid w:val="00EF68AA"/>
    <w:rsid w:val="00EF7962"/>
    <w:rsid w:val="00F12E54"/>
    <w:rsid w:val="00F1310F"/>
    <w:rsid w:val="00F13789"/>
    <w:rsid w:val="00F13E14"/>
    <w:rsid w:val="00F15C94"/>
    <w:rsid w:val="00F1605D"/>
    <w:rsid w:val="00F16744"/>
    <w:rsid w:val="00F20867"/>
    <w:rsid w:val="00F21321"/>
    <w:rsid w:val="00F21C88"/>
    <w:rsid w:val="00F21DC3"/>
    <w:rsid w:val="00F2237D"/>
    <w:rsid w:val="00F31F61"/>
    <w:rsid w:val="00F32C6E"/>
    <w:rsid w:val="00F3353B"/>
    <w:rsid w:val="00F3500B"/>
    <w:rsid w:val="00F3696C"/>
    <w:rsid w:val="00F36AAE"/>
    <w:rsid w:val="00F36ABE"/>
    <w:rsid w:val="00F36B14"/>
    <w:rsid w:val="00F414FB"/>
    <w:rsid w:val="00F42629"/>
    <w:rsid w:val="00F43625"/>
    <w:rsid w:val="00F45093"/>
    <w:rsid w:val="00F459E8"/>
    <w:rsid w:val="00F46ED5"/>
    <w:rsid w:val="00F502C7"/>
    <w:rsid w:val="00F514B2"/>
    <w:rsid w:val="00F538C0"/>
    <w:rsid w:val="00F54047"/>
    <w:rsid w:val="00F54F27"/>
    <w:rsid w:val="00F56032"/>
    <w:rsid w:val="00F5640C"/>
    <w:rsid w:val="00F6028E"/>
    <w:rsid w:val="00F606AB"/>
    <w:rsid w:val="00F622A2"/>
    <w:rsid w:val="00F6306C"/>
    <w:rsid w:val="00F64EDE"/>
    <w:rsid w:val="00F651E7"/>
    <w:rsid w:val="00F652E7"/>
    <w:rsid w:val="00F71362"/>
    <w:rsid w:val="00F71CAD"/>
    <w:rsid w:val="00F7595D"/>
    <w:rsid w:val="00F765F7"/>
    <w:rsid w:val="00F76B1F"/>
    <w:rsid w:val="00F80A40"/>
    <w:rsid w:val="00F80D02"/>
    <w:rsid w:val="00F81537"/>
    <w:rsid w:val="00F82994"/>
    <w:rsid w:val="00F82D81"/>
    <w:rsid w:val="00F9056C"/>
    <w:rsid w:val="00F9119E"/>
    <w:rsid w:val="00F936DC"/>
    <w:rsid w:val="00F95D73"/>
    <w:rsid w:val="00F96484"/>
    <w:rsid w:val="00F969EA"/>
    <w:rsid w:val="00F97192"/>
    <w:rsid w:val="00FA08A2"/>
    <w:rsid w:val="00FA2093"/>
    <w:rsid w:val="00FA2FB2"/>
    <w:rsid w:val="00FA3F7E"/>
    <w:rsid w:val="00FA4541"/>
    <w:rsid w:val="00FA6B3B"/>
    <w:rsid w:val="00FB0204"/>
    <w:rsid w:val="00FB1E8F"/>
    <w:rsid w:val="00FB2422"/>
    <w:rsid w:val="00FB2F1C"/>
    <w:rsid w:val="00FB349D"/>
    <w:rsid w:val="00FB3C39"/>
    <w:rsid w:val="00FB4551"/>
    <w:rsid w:val="00FB4AB4"/>
    <w:rsid w:val="00FB4E6A"/>
    <w:rsid w:val="00FB59A4"/>
    <w:rsid w:val="00FB5B0F"/>
    <w:rsid w:val="00FB5C83"/>
    <w:rsid w:val="00FB65C3"/>
    <w:rsid w:val="00FB7F3F"/>
    <w:rsid w:val="00FC09E4"/>
    <w:rsid w:val="00FC3797"/>
    <w:rsid w:val="00FC37BC"/>
    <w:rsid w:val="00FC48F7"/>
    <w:rsid w:val="00FD1A97"/>
    <w:rsid w:val="00FD2DCC"/>
    <w:rsid w:val="00FD34A9"/>
    <w:rsid w:val="00FD6498"/>
    <w:rsid w:val="00FE2CEE"/>
    <w:rsid w:val="00FE333F"/>
    <w:rsid w:val="00FE47CF"/>
    <w:rsid w:val="00FE754A"/>
    <w:rsid w:val="00FF028E"/>
    <w:rsid w:val="00FF0B26"/>
    <w:rsid w:val="00FF1BEE"/>
    <w:rsid w:val="00FF20A3"/>
    <w:rsid w:val="00FF337A"/>
    <w:rsid w:val="00FF45E3"/>
    <w:rsid w:val="00FF4916"/>
    <w:rsid w:val="00FF6148"/>
    <w:rsid w:val="00FF7026"/>
    <w:rsid w:val="03032D10"/>
    <w:rsid w:val="03E70DB3"/>
    <w:rsid w:val="043A7D91"/>
    <w:rsid w:val="06A3067C"/>
    <w:rsid w:val="078F0943"/>
    <w:rsid w:val="0ADC3705"/>
    <w:rsid w:val="124D2295"/>
    <w:rsid w:val="12D40EFB"/>
    <w:rsid w:val="15437117"/>
    <w:rsid w:val="15FB5B25"/>
    <w:rsid w:val="1653052A"/>
    <w:rsid w:val="167410B9"/>
    <w:rsid w:val="16C358AF"/>
    <w:rsid w:val="17CF4ED1"/>
    <w:rsid w:val="18CC147A"/>
    <w:rsid w:val="19681FC4"/>
    <w:rsid w:val="1A74026F"/>
    <w:rsid w:val="1AE500E7"/>
    <w:rsid w:val="1D364245"/>
    <w:rsid w:val="20456BE2"/>
    <w:rsid w:val="242820A6"/>
    <w:rsid w:val="25352AE5"/>
    <w:rsid w:val="28742110"/>
    <w:rsid w:val="2940049A"/>
    <w:rsid w:val="2A4B2914"/>
    <w:rsid w:val="2AE12A1F"/>
    <w:rsid w:val="2CB8760B"/>
    <w:rsid w:val="2D0B7757"/>
    <w:rsid w:val="2E0D72B1"/>
    <w:rsid w:val="2E6229C2"/>
    <w:rsid w:val="37A80B38"/>
    <w:rsid w:val="3986017B"/>
    <w:rsid w:val="3BFCED63"/>
    <w:rsid w:val="3F183379"/>
    <w:rsid w:val="412B1821"/>
    <w:rsid w:val="42B27602"/>
    <w:rsid w:val="44493090"/>
    <w:rsid w:val="47883F7F"/>
    <w:rsid w:val="4B0C3CCD"/>
    <w:rsid w:val="4B411688"/>
    <w:rsid w:val="4BA11798"/>
    <w:rsid w:val="4DC56ED3"/>
    <w:rsid w:val="4E3C1220"/>
    <w:rsid w:val="4F653872"/>
    <w:rsid w:val="504E2051"/>
    <w:rsid w:val="505863BF"/>
    <w:rsid w:val="50F93FCF"/>
    <w:rsid w:val="51902CC9"/>
    <w:rsid w:val="53E579B1"/>
    <w:rsid w:val="56F45D49"/>
    <w:rsid w:val="5CE13E6B"/>
    <w:rsid w:val="5E0F2CCE"/>
    <w:rsid w:val="62890551"/>
    <w:rsid w:val="64233BAB"/>
    <w:rsid w:val="64760974"/>
    <w:rsid w:val="64B90C3F"/>
    <w:rsid w:val="65EA6765"/>
    <w:rsid w:val="67E45870"/>
    <w:rsid w:val="68566DE8"/>
    <w:rsid w:val="68E23CA2"/>
    <w:rsid w:val="697269C1"/>
    <w:rsid w:val="6A4B221F"/>
    <w:rsid w:val="6E612FA6"/>
    <w:rsid w:val="708266D0"/>
    <w:rsid w:val="720D1F18"/>
    <w:rsid w:val="73B73FAD"/>
    <w:rsid w:val="746E6117"/>
    <w:rsid w:val="74FE21A5"/>
    <w:rsid w:val="762F6F91"/>
    <w:rsid w:val="78DE6D1D"/>
    <w:rsid w:val="798A3E72"/>
    <w:rsid w:val="7BBF13B3"/>
    <w:rsid w:val="7BC8032F"/>
    <w:rsid w:val="7C1034C9"/>
    <w:rsid w:val="7C1A6B98"/>
    <w:rsid w:val="7D784C25"/>
    <w:rsid w:val="7EC96B0F"/>
    <w:rsid w:val="7F751728"/>
    <w:rsid w:val="C975601E"/>
    <w:rsid w:val="DFDF14EC"/>
    <w:rsid w:val="EE7F26E6"/>
    <w:rsid w:val="FBF9A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3"/>
    <w:qFormat/>
    <w:uiPriority w:val="9"/>
    <w:pPr>
      <w:keepNext/>
      <w:keepLines/>
      <w:spacing w:before="120" w:after="240"/>
      <w:outlineLvl w:val="0"/>
    </w:pPr>
    <w:rPr>
      <w:b/>
      <w:bCs/>
      <w:kern w:val="44"/>
      <w:sz w:val="32"/>
      <w:szCs w:val="44"/>
    </w:rPr>
  </w:style>
  <w:style w:type="paragraph" w:styleId="3">
    <w:name w:val="heading 2"/>
    <w:basedOn w:val="1"/>
    <w:next w:val="1"/>
    <w:link w:val="64"/>
    <w:unhideWhenUsed/>
    <w:qFormat/>
    <w:uiPriority w:val="9"/>
    <w:pPr>
      <w:keepNext/>
      <w:keepLines/>
      <w:spacing w:before="120" w:after="120"/>
      <w:outlineLvl w:val="1"/>
    </w:pPr>
    <w:rPr>
      <w:rFonts w:asciiTheme="majorHAnsi" w:hAnsiTheme="majorHAnsi" w:eastAsiaTheme="majorEastAsia" w:cstheme="majorBidi"/>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szCs w:val="22"/>
      <w14:ligatures w14:val="standardContextual"/>
    </w:rPr>
  </w:style>
  <w:style w:type="paragraph" w:styleId="5">
    <w:name w:val="Document Map"/>
    <w:basedOn w:val="1"/>
    <w:link w:val="55"/>
    <w:qFormat/>
    <w:uiPriority w:val="0"/>
    <w:rPr>
      <w:rFonts w:ascii="Microsoft YaHei UI" w:eastAsia="Microsoft YaHei UI"/>
      <w:sz w:val="18"/>
      <w:szCs w:val="18"/>
    </w:rPr>
  </w:style>
  <w:style w:type="paragraph" w:styleId="6">
    <w:name w:val="annotation text"/>
    <w:basedOn w:val="1"/>
    <w:link w:val="61"/>
    <w:semiHidden/>
    <w:unhideWhenUsed/>
    <w:qFormat/>
    <w:uiPriority w:val="99"/>
    <w:pPr>
      <w:jc w:val="left"/>
    </w:pPr>
  </w:style>
  <w:style w:type="paragraph" w:styleId="7">
    <w:name w:val="Body Text"/>
    <w:basedOn w:val="1"/>
    <w:link w:val="44"/>
    <w:qFormat/>
    <w:uiPriority w:val="0"/>
    <w:pPr>
      <w:spacing w:after="120"/>
    </w:pPr>
  </w:style>
  <w:style w:type="paragraph" w:styleId="8">
    <w:name w:val="Body Text Indent"/>
    <w:basedOn w:val="1"/>
    <w:qFormat/>
    <w:uiPriority w:val="0"/>
    <w:pPr>
      <w:spacing w:line="360" w:lineRule="auto"/>
      <w:ind w:firstLine="640" w:firstLineChars="200"/>
    </w:pPr>
    <w:rPr>
      <w:rFonts w:ascii="仿宋_GB2312" w:hAnsi="华文中宋" w:eastAsia="仿宋_GB2312"/>
      <w:sz w:val="32"/>
    </w:rPr>
  </w:style>
  <w:style w:type="paragraph" w:styleId="9">
    <w:name w:val="toc 5"/>
    <w:basedOn w:val="1"/>
    <w:next w:val="1"/>
    <w:unhideWhenUsed/>
    <w:qFormat/>
    <w:uiPriority w:val="39"/>
    <w:pPr>
      <w:ind w:left="1680" w:leftChars="800"/>
    </w:pPr>
    <w:rPr>
      <w:szCs w:val="22"/>
      <w14:ligatures w14:val="standardContextual"/>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szCs w:val="22"/>
      <w14:ligatures w14:val="standardContextual"/>
    </w:rPr>
  </w:style>
  <w:style w:type="paragraph" w:styleId="12">
    <w:name w:val="Balloon Text"/>
    <w:basedOn w:val="1"/>
    <w:link w:val="56"/>
    <w:qFormat/>
    <w:uiPriority w:val="0"/>
    <w:rPr>
      <w:sz w:val="18"/>
      <w:szCs w:val="18"/>
    </w:rPr>
  </w:style>
  <w:style w:type="paragraph" w:styleId="13">
    <w:name w:val="footer"/>
    <w:basedOn w:val="1"/>
    <w:link w:val="66"/>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rPr>
      <w:rFonts w:eastAsia="黑体"/>
      <w:sz w:val="28"/>
    </w:rPr>
  </w:style>
  <w:style w:type="paragraph" w:styleId="16">
    <w:name w:val="toc 4"/>
    <w:basedOn w:val="1"/>
    <w:next w:val="1"/>
    <w:unhideWhenUsed/>
    <w:qFormat/>
    <w:uiPriority w:val="39"/>
    <w:pPr>
      <w:ind w:left="1260" w:leftChars="600"/>
    </w:pPr>
    <w:rPr>
      <w:szCs w:val="22"/>
      <w14:ligatures w14:val="standardContextual"/>
    </w:rPr>
  </w:style>
  <w:style w:type="paragraph" w:styleId="17">
    <w:name w:val="toc 6"/>
    <w:basedOn w:val="1"/>
    <w:next w:val="1"/>
    <w:unhideWhenUsed/>
    <w:qFormat/>
    <w:uiPriority w:val="39"/>
    <w:pPr>
      <w:ind w:left="2100" w:leftChars="1000"/>
    </w:pPr>
    <w:rPr>
      <w:szCs w:val="22"/>
      <w14:ligatures w14:val="standardContextual"/>
    </w:rPr>
  </w:style>
  <w:style w:type="paragraph" w:styleId="18">
    <w:name w:val="toc 2"/>
    <w:basedOn w:val="1"/>
    <w:next w:val="1"/>
    <w:unhideWhenUsed/>
    <w:qFormat/>
    <w:uiPriority w:val="39"/>
    <w:pPr>
      <w:ind w:left="420" w:leftChars="200"/>
    </w:pPr>
    <w:rPr>
      <w:rFonts w:eastAsia="宋体"/>
      <w:sz w:val="28"/>
    </w:rPr>
  </w:style>
  <w:style w:type="paragraph" w:styleId="19">
    <w:name w:val="toc 9"/>
    <w:basedOn w:val="1"/>
    <w:next w:val="1"/>
    <w:unhideWhenUsed/>
    <w:qFormat/>
    <w:uiPriority w:val="39"/>
    <w:pPr>
      <w:ind w:left="3360" w:leftChars="1600"/>
    </w:pPr>
    <w:rPr>
      <w:szCs w:val="22"/>
      <w14:ligatures w14:val="standardContextual"/>
    </w:rPr>
  </w:style>
  <w:style w:type="paragraph" w:styleId="20">
    <w:name w:val="Normal (Web)"/>
    <w:basedOn w:val="1"/>
    <w:qFormat/>
    <w:uiPriority w:val="0"/>
    <w:pPr>
      <w:suppressAutoHyphens/>
      <w:spacing w:before="100" w:beforeAutospacing="1" w:after="100" w:afterAutospacing="1"/>
      <w:jc w:val="left"/>
    </w:pPr>
    <w:rPr>
      <w:rFonts w:ascii="Calibri" w:hAnsi="Calibri" w:eastAsia="宋体" w:cs="Times New Roman"/>
      <w:kern w:val="0"/>
      <w:sz w:val="24"/>
    </w:rPr>
  </w:style>
  <w:style w:type="paragraph" w:styleId="21">
    <w:name w:val="annotation subject"/>
    <w:basedOn w:val="6"/>
    <w:next w:val="6"/>
    <w:link w:val="62"/>
    <w:qFormat/>
    <w:uiPriority w:val="0"/>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font11"/>
    <w:basedOn w:val="24"/>
    <w:qFormat/>
    <w:uiPriority w:val="0"/>
    <w:rPr>
      <w:rFonts w:hint="eastAsia" w:ascii="宋体" w:hAnsi="宋体" w:eastAsia="宋体" w:cs="宋体"/>
      <w:color w:val="000000"/>
      <w:sz w:val="20"/>
      <w:szCs w:val="20"/>
      <w:u w:val="none"/>
    </w:rPr>
  </w:style>
  <w:style w:type="character" w:customStyle="1" w:styleId="29">
    <w:name w:val="font21"/>
    <w:basedOn w:val="24"/>
    <w:qFormat/>
    <w:uiPriority w:val="0"/>
    <w:rPr>
      <w:rFonts w:hint="eastAsia" w:ascii="宋体" w:hAnsi="宋体" w:eastAsia="宋体" w:cs="宋体"/>
      <w:color w:val="000000"/>
      <w:sz w:val="20"/>
      <w:szCs w:val="20"/>
      <w:u w:val="none"/>
    </w:rPr>
  </w:style>
  <w:style w:type="character" w:customStyle="1" w:styleId="30">
    <w:name w:val="font51"/>
    <w:basedOn w:val="24"/>
    <w:qFormat/>
    <w:uiPriority w:val="0"/>
    <w:rPr>
      <w:rFonts w:hint="eastAsia" w:ascii="宋体" w:hAnsi="宋体" w:eastAsia="宋体" w:cs="宋体"/>
      <w:b/>
      <w:bCs/>
      <w:color w:val="000000"/>
      <w:sz w:val="20"/>
      <w:szCs w:val="20"/>
      <w:u w:val="none"/>
    </w:rPr>
  </w:style>
  <w:style w:type="character" w:customStyle="1" w:styleId="31">
    <w:name w:val="font41"/>
    <w:basedOn w:val="24"/>
    <w:qFormat/>
    <w:uiPriority w:val="0"/>
    <w:rPr>
      <w:rFonts w:hint="eastAsia" w:ascii="宋体" w:hAnsi="宋体" w:eastAsia="宋体" w:cs="宋体"/>
      <w:b/>
      <w:bCs/>
      <w:color w:val="000000"/>
      <w:sz w:val="20"/>
      <w:szCs w:val="20"/>
      <w:u w:val="none"/>
    </w:rPr>
  </w:style>
  <w:style w:type="character" w:customStyle="1" w:styleId="32">
    <w:name w:val="font61"/>
    <w:basedOn w:val="24"/>
    <w:qFormat/>
    <w:uiPriority w:val="0"/>
    <w:rPr>
      <w:rFonts w:hint="eastAsia" w:ascii="宋体" w:hAnsi="宋体" w:eastAsia="宋体" w:cs="宋体"/>
      <w:color w:val="000000"/>
      <w:sz w:val="20"/>
      <w:szCs w:val="20"/>
      <w:u w:val="none"/>
    </w:rPr>
  </w:style>
  <w:style w:type="character" w:customStyle="1" w:styleId="33">
    <w:name w:val="font71"/>
    <w:basedOn w:val="24"/>
    <w:qFormat/>
    <w:uiPriority w:val="0"/>
    <w:rPr>
      <w:rFonts w:hint="eastAsia" w:ascii="宋体" w:hAnsi="宋体" w:eastAsia="宋体" w:cs="宋体"/>
      <w:color w:val="000000"/>
      <w:sz w:val="20"/>
      <w:szCs w:val="20"/>
      <w:u w:val="none"/>
    </w:rPr>
  </w:style>
  <w:style w:type="character" w:customStyle="1" w:styleId="34">
    <w:name w:val="font31"/>
    <w:basedOn w:val="24"/>
    <w:qFormat/>
    <w:uiPriority w:val="0"/>
    <w:rPr>
      <w:rFonts w:hint="eastAsia" w:ascii="宋体" w:hAnsi="宋体" w:eastAsia="宋体" w:cs="宋体"/>
      <w:b/>
      <w:bCs/>
      <w:color w:val="000000"/>
      <w:sz w:val="20"/>
      <w:szCs w:val="20"/>
      <w:u w:val="none"/>
    </w:rPr>
  </w:style>
  <w:style w:type="character" w:customStyle="1" w:styleId="35">
    <w:name w:val="font81"/>
    <w:basedOn w:val="24"/>
    <w:qFormat/>
    <w:uiPriority w:val="0"/>
    <w:rPr>
      <w:rFonts w:hint="eastAsia" w:ascii="宋体" w:hAnsi="宋体" w:eastAsia="宋体" w:cs="宋体"/>
      <w:b/>
      <w:bCs/>
      <w:color w:val="000000"/>
      <w:sz w:val="20"/>
      <w:szCs w:val="20"/>
      <w:u w:val="none"/>
    </w:rPr>
  </w:style>
  <w:style w:type="character" w:customStyle="1" w:styleId="36">
    <w:name w:val="font01"/>
    <w:basedOn w:val="24"/>
    <w:qFormat/>
    <w:uiPriority w:val="0"/>
    <w:rPr>
      <w:rFonts w:hint="eastAsia" w:ascii="宋体" w:hAnsi="宋体" w:eastAsia="宋体" w:cs="宋体"/>
      <w:b/>
      <w:bCs/>
      <w:color w:val="000000"/>
      <w:sz w:val="18"/>
      <w:szCs w:val="18"/>
      <w:u w:val="none"/>
    </w:rPr>
  </w:style>
  <w:style w:type="character" w:customStyle="1" w:styleId="37">
    <w:name w:val="font91"/>
    <w:basedOn w:val="24"/>
    <w:qFormat/>
    <w:uiPriority w:val="0"/>
    <w:rPr>
      <w:rFonts w:hint="eastAsia" w:ascii="微软雅黑" w:hAnsi="微软雅黑" w:eastAsia="微软雅黑" w:cs="微软雅黑"/>
      <w:color w:val="000000"/>
      <w:sz w:val="20"/>
      <w:szCs w:val="20"/>
      <w:u w:val="none"/>
    </w:rPr>
  </w:style>
  <w:style w:type="character" w:customStyle="1" w:styleId="38">
    <w:name w:val="font101"/>
    <w:basedOn w:val="24"/>
    <w:qFormat/>
    <w:uiPriority w:val="0"/>
    <w:rPr>
      <w:rFonts w:ascii="Calibri" w:hAnsi="Calibri" w:cs="Calibri"/>
      <w:color w:val="000000"/>
      <w:sz w:val="20"/>
      <w:szCs w:val="20"/>
      <w:u w:val="none"/>
    </w:rPr>
  </w:style>
  <w:style w:type="character" w:customStyle="1" w:styleId="39">
    <w:name w:val="font121"/>
    <w:basedOn w:val="24"/>
    <w:qFormat/>
    <w:uiPriority w:val="0"/>
    <w:rPr>
      <w:rFonts w:hint="default" w:ascii="Wingdings 2" w:hAnsi="Wingdings 2" w:eastAsia="Wingdings 2" w:cs="Wingdings 2"/>
      <w:color w:val="000000"/>
      <w:sz w:val="20"/>
      <w:szCs w:val="20"/>
      <w:u w:val="none"/>
    </w:rPr>
  </w:style>
  <w:style w:type="character" w:customStyle="1" w:styleId="40">
    <w:name w:val="font112"/>
    <w:basedOn w:val="24"/>
    <w:qFormat/>
    <w:uiPriority w:val="0"/>
    <w:rPr>
      <w:rFonts w:hint="eastAsia" w:ascii="宋体" w:hAnsi="宋体" w:eastAsia="宋体" w:cs="宋体"/>
      <w:b/>
      <w:bCs/>
      <w:color w:val="000000"/>
      <w:sz w:val="20"/>
      <w:szCs w:val="20"/>
      <w:u w:val="none"/>
    </w:rPr>
  </w:style>
  <w:style w:type="paragraph" w:styleId="41">
    <w:name w:val="No Spacing"/>
    <w:qFormat/>
    <w:uiPriority w:val="1"/>
    <w:pPr>
      <w:widowControl w:val="0"/>
      <w:ind w:firstLine="200" w:firstLineChars="200"/>
      <w:jc w:val="both"/>
    </w:pPr>
    <w:rPr>
      <w:rFonts w:ascii="Times New Roman" w:hAnsi="Times New Roman" w:eastAsia="仿宋" w:cstheme="minorBidi"/>
      <w:kern w:val="2"/>
      <w:sz w:val="24"/>
      <w:szCs w:val="22"/>
      <w:lang w:val="en-US" w:eastAsia="zh-CN" w:bidi="ar-SA"/>
    </w:rPr>
  </w:style>
  <w:style w:type="paragraph" w:styleId="42">
    <w:name w:val="List Paragraph"/>
    <w:basedOn w:val="1"/>
    <w:qFormat/>
    <w:uiPriority w:val="34"/>
    <w:pPr>
      <w:ind w:firstLine="420" w:firstLineChars="200"/>
    </w:p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4">
    <w:name w:val="正文文本 字符"/>
    <w:basedOn w:val="24"/>
    <w:link w:val="7"/>
    <w:qFormat/>
    <w:uiPriority w:val="0"/>
    <w:rPr>
      <w:rFonts w:asciiTheme="minorHAnsi" w:hAnsiTheme="minorHAnsi" w:eastAsiaTheme="minorEastAsia" w:cstheme="minorBidi"/>
      <w:kern w:val="2"/>
      <w:sz w:val="21"/>
      <w:szCs w:val="24"/>
    </w:rPr>
  </w:style>
  <w:style w:type="paragraph" w:customStyle="1" w:styleId="4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46">
    <w:name w:val="2"/>
    <w:basedOn w:val="1"/>
    <w:link w:val="47"/>
    <w:qFormat/>
    <w:uiPriority w:val="0"/>
    <w:pPr>
      <w:spacing w:line="360" w:lineRule="auto"/>
      <w:ind w:firstLine="200" w:firstLineChars="200"/>
      <w:outlineLvl w:val="1"/>
    </w:pPr>
    <w:rPr>
      <w:rFonts w:ascii="Times New Roman" w:hAnsi="Times New Roman" w:eastAsia="宋体" w:cs="Times New Roman"/>
      <w:b/>
      <w:sz w:val="28"/>
    </w:rPr>
  </w:style>
  <w:style w:type="character" w:customStyle="1" w:styleId="47">
    <w:name w:val="2 字符"/>
    <w:basedOn w:val="24"/>
    <w:link w:val="46"/>
    <w:qFormat/>
    <w:uiPriority w:val="0"/>
    <w:rPr>
      <w:b/>
      <w:kern w:val="2"/>
      <w:sz w:val="28"/>
      <w:szCs w:val="24"/>
    </w:rPr>
  </w:style>
  <w:style w:type="paragraph" w:customStyle="1" w:styleId="48">
    <w:name w:val="表头"/>
    <w:basedOn w:val="1"/>
    <w:link w:val="49"/>
    <w:qFormat/>
    <w:uiPriority w:val="0"/>
    <w:pPr>
      <w:widowControl/>
      <w:spacing w:line="360" w:lineRule="auto"/>
      <w:jc w:val="center"/>
      <w:outlineLvl w:val="2"/>
    </w:pPr>
    <w:rPr>
      <w:rFonts w:ascii="宋体" w:hAnsi="宋体" w:eastAsia="黑体" w:cs="宋体"/>
      <w:b/>
      <w:sz w:val="24"/>
      <w:lang w:bidi="zh-CN"/>
    </w:rPr>
  </w:style>
  <w:style w:type="character" w:customStyle="1" w:styleId="49">
    <w:name w:val="表头 字符"/>
    <w:link w:val="48"/>
    <w:qFormat/>
    <w:uiPriority w:val="0"/>
    <w:rPr>
      <w:rFonts w:ascii="宋体" w:hAnsi="宋体" w:eastAsia="黑体" w:cs="宋体"/>
      <w:b/>
      <w:kern w:val="2"/>
      <w:sz w:val="24"/>
      <w:szCs w:val="24"/>
      <w:lang w:bidi="zh-CN"/>
    </w:rPr>
  </w:style>
  <w:style w:type="paragraph" w:customStyle="1" w:styleId="50">
    <w:name w:val="1"/>
    <w:basedOn w:val="1"/>
    <w:link w:val="52"/>
    <w:qFormat/>
    <w:uiPriority w:val="0"/>
    <w:pPr>
      <w:spacing w:line="360" w:lineRule="auto"/>
      <w:ind w:firstLine="200" w:firstLineChars="200"/>
      <w:jc w:val="left"/>
      <w:outlineLvl w:val="0"/>
    </w:pPr>
    <w:rPr>
      <w:rFonts w:ascii="黑体" w:hAnsi="黑体" w:eastAsia="黑体"/>
      <w:sz w:val="32"/>
      <w:szCs w:val="32"/>
    </w:rPr>
  </w:style>
  <w:style w:type="paragraph" w:customStyle="1" w:styleId="51">
    <w:name w:val="0"/>
    <w:basedOn w:val="1"/>
    <w:link w:val="53"/>
    <w:qFormat/>
    <w:uiPriority w:val="0"/>
    <w:pPr>
      <w:autoSpaceDE w:val="0"/>
      <w:autoSpaceDN w:val="0"/>
      <w:spacing w:line="360" w:lineRule="auto"/>
      <w:ind w:firstLine="200" w:firstLineChars="200"/>
    </w:pPr>
    <w:rPr>
      <w:rFonts w:cs="黑体" w:asciiTheme="minorEastAsia" w:hAnsiTheme="minorEastAsia"/>
      <w:color w:val="000000"/>
      <w:w w:val="105"/>
      <w:sz w:val="28"/>
      <w:szCs w:val="28"/>
    </w:rPr>
  </w:style>
  <w:style w:type="character" w:customStyle="1" w:styleId="52">
    <w:name w:val="1 字符"/>
    <w:basedOn w:val="24"/>
    <w:link w:val="50"/>
    <w:qFormat/>
    <w:uiPriority w:val="0"/>
    <w:rPr>
      <w:rFonts w:ascii="黑体" w:hAnsi="黑体" w:eastAsia="黑体" w:cstheme="minorBidi"/>
      <w:kern w:val="2"/>
      <w:sz w:val="32"/>
      <w:szCs w:val="32"/>
    </w:rPr>
  </w:style>
  <w:style w:type="character" w:customStyle="1" w:styleId="53">
    <w:name w:val="0 字符"/>
    <w:basedOn w:val="24"/>
    <w:link w:val="51"/>
    <w:qFormat/>
    <w:uiPriority w:val="0"/>
    <w:rPr>
      <w:rFonts w:cs="黑体" w:asciiTheme="minorEastAsia" w:hAnsiTheme="minorEastAsia" w:eastAsiaTheme="minorEastAsia"/>
      <w:color w:val="000000"/>
      <w:w w:val="105"/>
      <w:kern w:val="2"/>
      <w:sz w:val="28"/>
      <w:szCs w:val="28"/>
    </w:rPr>
  </w:style>
  <w:style w:type="paragraph" w:customStyle="1" w:styleId="54">
    <w:name w:val="Char"/>
    <w:basedOn w:val="5"/>
    <w:next w:val="1"/>
    <w:qFormat/>
    <w:uiPriority w:val="99"/>
    <w:rPr>
      <w:rFonts w:ascii="宋体" w:hAnsi="Calibri" w:eastAsia="宋体" w:cs="Times New Roman"/>
    </w:rPr>
  </w:style>
  <w:style w:type="character" w:customStyle="1" w:styleId="55">
    <w:name w:val="文档结构图 字符"/>
    <w:basedOn w:val="24"/>
    <w:link w:val="5"/>
    <w:qFormat/>
    <w:uiPriority w:val="0"/>
    <w:rPr>
      <w:rFonts w:ascii="Microsoft YaHei UI" w:eastAsia="Microsoft YaHei UI" w:hAnsiTheme="minorHAnsi" w:cstheme="minorBidi"/>
      <w:kern w:val="2"/>
      <w:sz w:val="18"/>
      <w:szCs w:val="18"/>
    </w:rPr>
  </w:style>
  <w:style w:type="character" w:customStyle="1" w:styleId="56">
    <w:name w:val="批注框文本 字符"/>
    <w:basedOn w:val="24"/>
    <w:link w:val="12"/>
    <w:qFormat/>
    <w:uiPriority w:val="0"/>
    <w:rPr>
      <w:rFonts w:asciiTheme="minorHAnsi" w:hAnsiTheme="minorHAnsi" w:eastAsiaTheme="minorEastAsia" w:cstheme="minorBidi"/>
      <w:kern w:val="2"/>
      <w:sz w:val="18"/>
      <w:szCs w:val="18"/>
    </w:rPr>
  </w:style>
  <w:style w:type="paragraph" w:customStyle="1" w:styleId="57">
    <w:name w:val="表内容"/>
    <w:basedOn w:val="1"/>
    <w:link w:val="59"/>
    <w:qFormat/>
    <w:uiPriority w:val="0"/>
    <w:pPr>
      <w:spacing w:line="300" w:lineRule="exact"/>
    </w:pPr>
    <w:rPr>
      <w:rFonts w:ascii="仿宋" w:hAnsi="仿宋" w:eastAsia="仿宋" w:cs="仿宋"/>
      <w:color w:val="000000"/>
      <w:szCs w:val="21"/>
    </w:rPr>
  </w:style>
  <w:style w:type="paragraph" w:customStyle="1" w:styleId="58">
    <w:name w:val="3"/>
    <w:basedOn w:val="46"/>
    <w:link w:val="60"/>
    <w:qFormat/>
    <w:uiPriority w:val="0"/>
    <w:pPr>
      <w:ind w:firstLine="562"/>
      <w:outlineLvl w:val="2"/>
    </w:pPr>
  </w:style>
  <w:style w:type="character" w:customStyle="1" w:styleId="59">
    <w:name w:val="表内容 字符"/>
    <w:basedOn w:val="24"/>
    <w:link w:val="57"/>
    <w:qFormat/>
    <w:uiPriority w:val="0"/>
    <w:rPr>
      <w:rFonts w:ascii="仿宋" w:hAnsi="仿宋" w:eastAsia="仿宋" w:cs="仿宋"/>
      <w:color w:val="000000"/>
      <w:kern w:val="2"/>
      <w:sz w:val="21"/>
      <w:szCs w:val="21"/>
    </w:rPr>
  </w:style>
  <w:style w:type="character" w:customStyle="1" w:styleId="60">
    <w:name w:val="3 字符"/>
    <w:basedOn w:val="47"/>
    <w:link w:val="58"/>
    <w:qFormat/>
    <w:uiPriority w:val="0"/>
    <w:rPr>
      <w:kern w:val="2"/>
      <w:sz w:val="28"/>
      <w:szCs w:val="24"/>
    </w:rPr>
  </w:style>
  <w:style w:type="character" w:customStyle="1" w:styleId="61">
    <w:name w:val="批注文字 字符"/>
    <w:basedOn w:val="24"/>
    <w:link w:val="6"/>
    <w:semiHidden/>
    <w:qFormat/>
    <w:uiPriority w:val="99"/>
    <w:rPr>
      <w:rFonts w:asciiTheme="minorHAnsi" w:hAnsiTheme="minorHAnsi" w:eastAsiaTheme="minorEastAsia" w:cstheme="minorBidi"/>
      <w:kern w:val="2"/>
      <w:sz w:val="21"/>
      <w:szCs w:val="24"/>
    </w:rPr>
  </w:style>
  <w:style w:type="character" w:customStyle="1" w:styleId="62">
    <w:name w:val="批注主题 字符"/>
    <w:basedOn w:val="61"/>
    <w:link w:val="21"/>
    <w:qFormat/>
    <w:uiPriority w:val="0"/>
    <w:rPr>
      <w:rFonts w:asciiTheme="minorHAnsi" w:hAnsiTheme="minorHAnsi" w:eastAsiaTheme="minorEastAsia" w:cstheme="minorBidi"/>
      <w:b/>
      <w:bCs/>
      <w:kern w:val="2"/>
      <w:sz w:val="21"/>
      <w:szCs w:val="24"/>
    </w:rPr>
  </w:style>
  <w:style w:type="character" w:customStyle="1" w:styleId="63">
    <w:name w:val="标题 1 字符"/>
    <w:basedOn w:val="24"/>
    <w:link w:val="2"/>
    <w:qFormat/>
    <w:uiPriority w:val="9"/>
    <w:rPr>
      <w:rFonts w:asciiTheme="minorHAnsi" w:hAnsiTheme="minorHAnsi" w:eastAsiaTheme="minorEastAsia" w:cstheme="minorBidi"/>
      <w:b/>
      <w:bCs/>
      <w:kern w:val="44"/>
      <w:sz w:val="32"/>
      <w:szCs w:val="44"/>
    </w:rPr>
  </w:style>
  <w:style w:type="character" w:customStyle="1" w:styleId="64">
    <w:name w:val="标题 2 字符"/>
    <w:basedOn w:val="24"/>
    <w:link w:val="3"/>
    <w:qFormat/>
    <w:uiPriority w:val="9"/>
    <w:rPr>
      <w:rFonts w:asciiTheme="majorHAnsi" w:hAnsiTheme="majorHAnsi" w:eastAsiaTheme="majorEastAsia" w:cstheme="majorBidi"/>
      <w:b/>
      <w:bCs/>
      <w:kern w:val="2"/>
      <w:sz w:val="28"/>
      <w:szCs w:val="32"/>
    </w:rPr>
  </w:style>
  <w:style w:type="paragraph" w:customStyle="1" w:styleId="6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66">
    <w:name w:val="页脚 字符"/>
    <w:basedOn w:val="24"/>
    <w:link w:val="13"/>
    <w:qFormat/>
    <w:uiPriority w:val="99"/>
    <w:rPr>
      <w:rFonts w:asciiTheme="minorHAnsi" w:hAnsiTheme="minorHAnsi" w:eastAsiaTheme="minorEastAsia" w:cstheme="minorBidi"/>
      <w:kern w:val="2"/>
      <w:sz w:val="18"/>
      <w:szCs w:val="18"/>
    </w:rPr>
  </w:style>
  <w:style w:type="paragraph" w:customStyle="1" w:styleId="67">
    <w:name w:val="Normal Indent1"/>
    <w:basedOn w:val="1"/>
    <w:qFormat/>
    <w:uiPriority w:val="0"/>
    <w:pPr>
      <w:ind w:firstLine="420" w:firstLineChars="200"/>
    </w:pPr>
    <w:rPr>
      <w:rFonts w:ascii="Calibri" w:hAnsi="Calibri" w:eastAsia="宋体" w:cs="Times New Roman"/>
      <w:sz w:val="32"/>
      <w:szCs w:val="32"/>
    </w:rPr>
  </w:style>
  <w:style w:type="paragraph" w:customStyle="1" w:styleId="68">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69">
    <w:name w:val="Body text|2 + 8.5 pt"/>
    <w:basedOn w:val="24"/>
    <w:qFormat/>
    <w:uiPriority w:val="0"/>
    <w:rPr>
      <w:rFonts w:ascii="宋体" w:hAnsi="宋体" w:eastAsia="宋体" w:cs="宋体"/>
      <w:b/>
      <w:bCs/>
      <w:color w:val="000000"/>
      <w:spacing w:val="0"/>
      <w:w w:val="100"/>
      <w:position w:val="0"/>
      <w:sz w:val="17"/>
      <w:szCs w:val="17"/>
      <w:u w:val="none"/>
      <w:lang w:val="zh-CN" w:eastAsia="zh-CN" w:bidi="zh-CN"/>
    </w:rPr>
  </w:style>
  <w:style w:type="character" w:customStyle="1" w:styleId="70">
    <w:name w:val="Unresolved Mention"/>
    <w:basedOn w:val="24"/>
    <w:semiHidden/>
    <w:unhideWhenUsed/>
    <w:qFormat/>
    <w:uiPriority w:val="99"/>
    <w:rPr>
      <w:color w:val="605E5C"/>
      <w:shd w:val="clear" w:color="auto" w:fill="E1DFDD"/>
    </w:rPr>
  </w:style>
  <w:style w:type="paragraph" w:customStyle="1" w:styleId="71">
    <w:name w:val="_Style 1"/>
    <w:basedOn w:val="1"/>
    <w:qFormat/>
    <w:uiPriority w:val="0"/>
    <w:pPr>
      <w:tabs>
        <w:tab w:val="left" w:pos="360"/>
      </w:tabs>
    </w:pPr>
    <w:rPr>
      <w:rFonts w:ascii="仿宋_GB2312" w:hAnsi="新宋体" w:eastAsia="仿宋_GB2312" w:cs="Times New Roman"/>
      <w:sz w:val="32"/>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7224</Words>
  <Characters>41182</Characters>
  <Lines>343</Lines>
  <Paragraphs>96</Paragraphs>
  <TotalTime>0</TotalTime>
  <ScaleCrop>false</ScaleCrop>
  <LinksUpToDate>false</LinksUpToDate>
  <CharactersWithSpaces>48310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2022-10-04T18:21:00Z</dcterms:created>
  <dc:creator>刘涛</dc:creator>
  <cp:lastModifiedBy>user</cp:lastModifiedBy>
  <cp:lastPrinted>2023-06-25T03:54:00Z</cp:lastPrinted>
  <dcterms:modified xsi:type="dcterms:W3CDTF">2023-12-05T12:13:38Z</dcterms:modified>
  <dc:title>附件1</dc:title>
  <cp:revision>1290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AD3C4725FADA4D0FB426B6D52713B526</vt:lpwstr>
  </property>
</Properties>
</file>