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0" w:author="文华丽" w:date="2023-12-08T16:37:43Z">
          <w:pPr>
            <w:jc w:val="center"/>
          </w:pPr>
        </w:pPrChange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委托书</w:t>
      </w: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2" w:author="文华丽" w:date="2023-12-08T16:37:19Z">
            <w:rPr>
              <w:rFonts w:hint="eastAsia" w:ascii="方正小标宋_GBK" w:hAnsi="方正小标宋_GBK" w:eastAsia="方正小标宋_GBK" w:cs="方正小标宋_GBK"/>
              <w:sz w:val="44"/>
              <w:szCs w:val="44"/>
              <w:lang w:eastAsia="zh-CN"/>
            </w:rPr>
          </w:rPrChange>
        </w:rPr>
        <w:pPrChange w:id="1" w:author="文华丽" w:date="2023-12-08T16:37:43Z">
          <w:pPr>
            <w:jc w:val="center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4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pPrChange w:id="3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center"/>
            <w:textAlignment w:val="auto"/>
          </w:pPr>
        </w:pPrChange>
      </w:pPr>
      <w:ins w:id="5" w:author="文华丽" w:date="2023-12-08T16:37:12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  <w:rPrChange w:id="6" w:author="文华丽" w:date="2023-12-08T16:37:19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 xml:space="preserve">    </w:t>
        </w:r>
      </w:ins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7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  <w:rPrChange w:id="8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</w:rPrChange>
        </w:rPr>
        <w:t xml:space="preserve">           （身份证号：                ）全权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  <w:rPrChange w:id="9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</w:rPr>
          </w:rPrChange>
        </w:rPr>
        <w:t>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  <w:rPrChange w:id="10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</w:rPrChange>
        </w:rPr>
        <w:t xml:space="preserve">         （身份证号：          </w:t>
      </w:r>
      <w:ins w:id="11" w:author="文华丽" w:date="2023-12-08T16:37:50Z">
        <w:r>
          <w:rPr>
            <w:rFonts w:hint="eastAsia" w:ascii="Times New Roman" w:hAnsi="Times New Roman" w:eastAsia="仿宋_GB2312" w:cs="Times New Roman"/>
            <w:sz w:val="32"/>
            <w:szCs w:val="32"/>
            <w:u w:val="single"/>
            <w:lang w:val="en-US" w:eastAsia="zh-CN"/>
          </w:rPr>
          <w:t xml:space="preserve"> </w:t>
        </w:r>
      </w:ins>
      <w:ins w:id="12" w:author="文华丽" w:date="2023-12-08T16:37:51Z">
        <w:r>
          <w:rPr>
            <w:rFonts w:hint="eastAsia" w:ascii="Times New Roman" w:hAnsi="Times New Roman" w:eastAsia="仿宋_GB2312" w:cs="Times New Roman"/>
            <w:sz w:val="32"/>
            <w:szCs w:val="32"/>
            <w:u w:val="single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  <w:rPrChange w:id="13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</w:rPrChange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  <w:rPrChange w:id="14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</w:rPr>
          </w:rPrChange>
        </w:rPr>
        <w:t>代表参加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15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三亚市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16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2023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ins w:id="18" w:author="文华丽" w:date="2023-12-08T16:37:28Z"/>
          <w:rFonts w:hint="default" w:ascii="Times New Roman" w:hAnsi="Times New Roman" w:eastAsia="仿宋_GB2312" w:cs="Times New Roman"/>
          <w:sz w:val="32"/>
          <w:szCs w:val="32"/>
          <w:lang w:eastAsia="zh-CN"/>
        </w:rPr>
        <w:pPrChange w:id="17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both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19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20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市直单位居住类自建房D级危房选房顺序号摇号仪式。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ins w:id="22" w:author="文华丽" w:date="2023-12-08T16:37:35Z"/>
          <w:rFonts w:hint="default" w:ascii="Times New Roman" w:hAnsi="Times New Roman" w:eastAsia="仿宋_GB2312" w:cs="Times New Roman"/>
          <w:sz w:val="32"/>
          <w:szCs w:val="32"/>
          <w:lang w:eastAsia="zh-CN"/>
        </w:rPr>
        <w:pPrChange w:id="21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ins w:id="24" w:author="文华丽" w:date="2023-12-08T16:37:30Z"/>
          <w:rFonts w:hint="default" w:ascii="Times New Roman" w:hAnsi="Times New Roman" w:eastAsia="仿宋_GB2312" w:cs="Times New Roman"/>
          <w:sz w:val="32"/>
          <w:szCs w:val="32"/>
          <w:lang w:eastAsia="zh-CN"/>
        </w:rPr>
        <w:pPrChange w:id="23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ins w:id="26" w:author="文华丽" w:date="2023-12-08T16:37:31Z"/>
          <w:rFonts w:hint="default" w:ascii="Times New Roman" w:hAnsi="Times New Roman" w:eastAsia="仿宋_GB2312" w:cs="Times New Roman"/>
          <w:sz w:val="32"/>
          <w:szCs w:val="32"/>
          <w:lang w:eastAsia="zh-CN"/>
        </w:rPr>
        <w:pPrChange w:id="25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both"/>
            <w:textAlignment w:val="auto"/>
          </w:pPr>
        </w:pPrChange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del w:id="28" w:author="文华丽" w:date="2023-12-08T16:37:28Z"/>
          <w:rFonts w:hint="default" w:ascii="Times New Roman" w:hAnsi="Times New Roman" w:eastAsia="仿宋_GB2312" w:cs="Times New Roman"/>
          <w:sz w:val="32"/>
          <w:szCs w:val="32"/>
          <w:lang w:eastAsia="zh-CN"/>
          <w:rPrChange w:id="29" w:author="文华丽" w:date="2023-12-08T16:37:19Z">
            <w:rPr>
              <w:del w:id="30" w:author="文华丽" w:date="2023-12-08T16:37:28Z"/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pPrChange w:id="27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both"/>
            <w:textAlignment w:val="auto"/>
          </w:pPr>
        </w:pPrChange>
      </w:pPr>
      <w:ins w:id="31" w:author="文华丽" w:date="2023-12-08T16:37:32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</w:t>
        </w:r>
      </w:ins>
      <w:ins w:id="32" w:author="文华丽" w:date="2023-12-08T16:37:3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                              </w:t>
        </w:r>
      </w:ins>
      <w:ins w:id="33" w:author="文华丽" w:date="2023-12-08T16:37:34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 xml:space="preserve">  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del w:id="35" w:author="文华丽" w:date="2023-12-08T16:37:28Z"/>
          <w:rFonts w:hint="default" w:ascii="Times New Roman" w:hAnsi="Times New Roman" w:eastAsia="仿宋_GB2312" w:cs="Times New Roman"/>
          <w:sz w:val="32"/>
          <w:szCs w:val="32"/>
          <w:lang w:eastAsia="zh-CN"/>
          <w:rPrChange w:id="36" w:author="文华丽" w:date="2023-12-08T16:37:19Z">
            <w:rPr>
              <w:del w:id="37" w:author="文华丽" w:date="2023-12-08T16:37:28Z"/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pPrChange w:id="34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del w:id="39" w:author="文华丽" w:date="2023-12-08T16:37:27Z"/>
          <w:rFonts w:hint="default" w:ascii="Times New Roman" w:hAnsi="Times New Roman" w:eastAsia="仿宋_GB2312" w:cs="Times New Roman"/>
          <w:sz w:val="32"/>
          <w:szCs w:val="32"/>
          <w:lang w:eastAsia="zh-CN"/>
          <w:rPrChange w:id="40" w:author="文华丽" w:date="2023-12-08T16:37:19Z">
            <w:rPr>
              <w:del w:id="41" w:author="文华丽" w:date="2023-12-08T16:37:27Z"/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pPrChange w:id="38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43" w:author="文华丽" w:date="2023-12-08T16:37:19Z"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pPrChange w:id="42" w:author="文华丽" w:date="2023-12-08T16:37:4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8" w:lineRule="exact"/>
            <w:jc w:val="right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44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2023年</w:t>
      </w:r>
      <w:del w:id="45" w:author="麦民日" w:date="2023-12-08T17:21:37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  <w:rPrChange w:id="46" w:author="文华丽" w:date="2023-12-08T16:37:19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delText>11</w:delText>
        </w:r>
      </w:del>
      <w:ins w:id="48" w:author="麦民日" w:date="2023-12-08T17:21:37Z">
        <w:r>
          <w:rPr>
            <w:rFonts w:hint="default" w:ascii="Times New Roman" w:hAnsi="Times New Roman" w:eastAsia="仿宋_GB2312" w:cs="Times New Roman"/>
            <w:sz w:val="32"/>
            <w:szCs w:val="32"/>
            <w:lang w:val="en" w:eastAsia="zh-CN"/>
          </w:rPr>
          <w:t>12</w:t>
        </w:r>
      </w:ins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49" w:author="文华丽" w:date="2023-12-08T16:37:19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华丽">
    <w15:presenceInfo w15:providerId="None" w15:userId="文华丽"/>
  </w15:person>
  <w15:person w15:author="麦民日">
    <w15:presenceInfo w15:providerId="None" w15:userId="麦民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22DB1"/>
    <w:rsid w:val="3EDFDA69"/>
    <w:rsid w:val="55EBDE63"/>
    <w:rsid w:val="5FFF6ACF"/>
    <w:rsid w:val="7FF908AA"/>
    <w:rsid w:val="7FFAC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2023-11-14T00:48:00Z</dcterms:created>
  <dc:creator>Administrator</dc:creator>
  <cp:lastModifiedBy>麦</cp:lastModifiedBy>
  <dcterms:modified xsi:type="dcterms:W3CDTF">2023-12-08T17:21:38Z</dcterms:modified>
  <dc:title>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