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578" w:lineRule="exact"/>
        <w:ind w:right="0" w:rightChars="0"/>
        <w:jc w:val="center"/>
        <w:textAlignment w:val="auto"/>
        <w:rPr>
          <w:del w:id="49" w:author="冯建晓" w:date="2023-09-16T12:18:35Z"/>
          <w:rFonts w:hint="default" w:ascii="Times New Roman" w:hAnsi="Times New Roman" w:eastAsia="方正小标宋_GBK" w:cs="Times New Roman"/>
          <w:color w:val="auto"/>
          <w:kern w:val="0"/>
          <w:sz w:val="44"/>
          <w:szCs w:val="44"/>
          <w:highlight w:val="none"/>
          <w:u w:val="none"/>
          <w:lang w:val="en-US" w:eastAsia="zh-CN"/>
          <w:rPrChange w:id="50" w:author="文华丽" w:date="2023-09-15T16:35:55Z">
            <w:rPr>
              <w:del w:id="51" w:author="冯建晓" w:date="2023-09-16T12:18:35Z"/>
              <w:rFonts w:hint="eastAsia" w:ascii="微软简标宋" w:hAnsi="微软简标宋" w:eastAsia="微软简标宋" w:cs="微软简标宋"/>
              <w:color w:val="auto"/>
              <w:kern w:val="0"/>
              <w:sz w:val="44"/>
              <w:szCs w:val="44"/>
              <w:highlight w:val="none"/>
              <w:u w:val="none"/>
              <w:lang w:val="en-US" w:eastAsia="zh-CN"/>
            </w:rPr>
          </w:rPrChange>
        </w:rPr>
        <w:pPrChange w:id="48" w:author="文华丽" w:date="2023-09-15T16:36:15Z">
          <w:pPr>
            <w:keepNext w:val="0"/>
            <w:keepLines w:val="0"/>
            <w:pageBreakBefore w:val="0"/>
            <w:widowControl/>
            <w:kinsoku/>
            <w:wordWrap/>
            <w:overflowPunct/>
            <w:topLinePunct w:val="0"/>
            <w:autoSpaceDE/>
            <w:autoSpaceDN/>
            <w:bidi w:val="0"/>
            <w:adjustRightInd/>
            <w:snapToGrid/>
            <w:spacing w:line="578" w:lineRule="exact"/>
            <w:ind w:right="0" w:rightChars="0"/>
            <w:jc w:val="center"/>
            <w:textAlignment w:val="auto"/>
          </w:pPr>
        </w:pPrChange>
      </w:pPr>
      <w:del w:id="52" w:author="冯建晓" w:date="2023-09-16T12:18:35Z">
        <w:r>
          <w:rPr>
            <w:rFonts w:hint="default" w:ascii="Times New Roman" w:hAnsi="Times New Roman" w:eastAsia="方正小标宋_GBK" w:cs="Times New Roman"/>
            <w:color w:val="auto"/>
            <w:kern w:val="0"/>
            <w:sz w:val="44"/>
            <w:szCs w:val="44"/>
            <w:highlight w:val="none"/>
            <w:u w:val="none"/>
            <w:lang w:val="en-US" w:eastAsia="zh-CN"/>
            <w:rPrChange w:id="53" w:author="文华丽" w:date="2023-09-15T16:35:55Z">
              <w:rPr>
                <w:rFonts w:hint="eastAsia" w:ascii="微软简标宋" w:hAnsi="微软简标宋" w:eastAsia="微软简标宋" w:cs="微软简标宋"/>
                <w:color w:val="auto"/>
                <w:kern w:val="0"/>
                <w:sz w:val="44"/>
                <w:szCs w:val="44"/>
                <w:highlight w:val="none"/>
                <w:u w:val="none"/>
                <w:lang w:val="en-US" w:eastAsia="zh-CN"/>
              </w:rPr>
            </w:rPrChange>
          </w:rPr>
          <w:delText>三亚市住房和城乡建设局</w:delText>
        </w:r>
      </w:del>
    </w:p>
    <w:p>
      <w:pPr>
        <w:keepNext w:val="0"/>
        <w:keepLines w:val="0"/>
        <w:pageBreakBefore w:val="0"/>
        <w:widowControl/>
        <w:kinsoku/>
        <w:wordWrap/>
        <w:overflowPunct/>
        <w:topLinePunct w:val="0"/>
        <w:autoSpaceDE/>
        <w:autoSpaceDN/>
        <w:bidi w:val="0"/>
        <w:adjustRightInd/>
        <w:snapToGrid/>
        <w:spacing w:line="578" w:lineRule="exact"/>
        <w:ind w:right="0" w:rightChars="0"/>
        <w:jc w:val="center"/>
        <w:textAlignment w:val="auto"/>
        <w:rPr>
          <w:ins w:id="55" w:author="冯建晓" w:date="2023-09-16T12:18:53Z"/>
          <w:rFonts w:hint="default" w:ascii="Times New Roman" w:hAnsi="Times New Roman" w:eastAsia="方正小标宋_GBK" w:cs="Times New Roman"/>
          <w:color w:val="auto"/>
          <w:kern w:val="0"/>
          <w:sz w:val="44"/>
          <w:szCs w:val="44"/>
          <w:highlight w:val="none"/>
          <w:u w:val="none"/>
          <w:lang w:val="en" w:eastAsia="zh-CN"/>
        </w:rPr>
        <w:pPrChange w:id="54" w:author="文华丽" w:date="2023-09-15T16:36:15Z">
          <w:pPr>
            <w:keepNext w:val="0"/>
            <w:keepLines w:val="0"/>
            <w:pageBreakBefore w:val="0"/>
            <w:widowControl/>
            <w:kinsoku/>
            <w:wordWrap/>
            <w:overflowPunct/>
            <w:topLinePunct w:val="0"/>
            <w:autoSpaceDE/>
            <w:autoSpaceDN/>
            <w:bidi w:val="0"/>
            <w:adjustRightInd/>
            <w:snapToGrid/>
            <w:spacing w:line="578" w:lineRule="exact"/>
            <w:ind w:right="0" w:rightChars="0"/>
            <w:jc w:val="center"/>
            <w:textAlignment w:val="auto"/>
          </w:pPr>
        </w:pPrChange>
      </w:pPr>
      <w:r>
        <w:rPr>
          <w:rFonts w:hint="default" w:ascii="Times New Roman" w:hAnsi="Times New Roman" w:eastAsia="方正小标宋_GBK" w:cs="Times New Roman"/>
          <w:color w:val="auto"/>
          <w:kern w:val="0"/>
          <w:sz w:val="44"/>
          <w:szCs w:val="44"/>
          <w:highlight w:val="none"/>
          <w:u w:val="none"/>
          <w:lang w:val="en" w:eastAsia="zh-CN"/>
          <w:rPrChange w:id="56" w:author="文华丽" w:date="2023-09-15T16:35:55Z">
            <w:rPr>
              <w:rFonts w:hint="eastAsia" w:ascii="微软简标宋" w:hAnsi="微软简标宋" w:eastAsia="微软简标宋" w:cs="微软简标宋"/>
              <w:color w:val="auto"/>
              <w:kern w:val="0"/>
              <w:sz w:val="44"/>
              <w:szCs w:val="44"/>
              <w:highlight w:val="none"/>
              <w:u w:val="none"/>
              <w:lang w:val="en" w:eastAsia="zh-CN"/>
            </w:rPr>
          </w:rPrChange>
        </w:rPr>
        <w:t>《三亚市</w:t>
      </w:r>
      <w:r>
        <w:rPr>
          <w:rFonts w:hint="default" w:ascii="Times New Roman" w:hAnsi="Times New Roman" w:eastAsia="方正小标宋_GBK" w:cs="Times New Roman"/>
          <w:color w:val="auto"/>
          <w:kern w:val="0"/>
          <w:sz w:val="44"/>
          <w:szCs w:val="44"/>
          <w:highlight w:val="none"/>
          <w:u w:val="none"/>
          <w:lang w:val="en-US" w:eastAsia="zh-CN"/>
          <w:rPrChange w:id="57" w:author="文华丽" w:date="2023-09-15T16:35:55Z">
            <w:rPr>
              <w:rFonts w:hint="eastAsia" w:ascii="微软简标宋" w:hAnsi="微软简标宋" w:eastAsia="微软简标宋" w:cs="微软简标宋"/>
              <w:color w:val="auto"/>
              <w:kern w:val="0"/>
              <w:sz w:val="44"/>
              <w:szCs w:val="44"/>
              <w:highlight w:val="none"/>
              <w:u w:val="none"/>
              <w:lang w:val="en-US" w:eastAsia="zh-CN"/>
            </w:rPr>
          </w:rPrChange>
        </w:rPr>
        <w:t>青苗</w:t>
      </w:r>
      <w:r>
        <w:rPr>
          <w:rFonts w:hint="default" w:ascii="Times New Roman" w:hAnsi="Times New Roman" w:eastAsia="方正小标宋_GBK" w:cs="Times New Roman"/>
          <w:color w:val="auto"/>
          <w:kern w:val="0"/>
          <w:sz w:val="44"/>
          <w:szCs w:val="44"/>
          <w:highlight w:val="none"/>
          <w:u w:val="none"/>
          <w:lang w:val="en" w:eastAsia="zh-CN"/>
          <w:rPrChange w:id="58" w:author="文华丽" w:date="2023-09-15T16:35:55Z">
            <w:rPr>
              <w:rFonts w:hint="eastAsia" w:ascii="微软简标宋" w:hAnsi="微软简标宋" w:eastAsia="微软简标宋" w:cs="微软简标宋"/>
              <w:color w:val="auto"/>
              <w:kern w:val="0"/>
              <w:sz w:val="44"/>
              <w:szCs w:val="44"/>
              <w:highlight w:val="none"/>
              <w:u w:val="none"/>
              <w:lang w:val="en" w:eastAsia="zh-CN"/>
            </w:rPr>
          </w:rPrChange>
        </w:rPr>
        <w:t>过渡公寓管理</w:t>
      </w:r>
      <w:r>
        <w:rPr>
          <w:rFonts w:hint="default" w:ascii="Times New Roman" w:hAnsi="Times New Roman" w:eastAsia="方正小标宋_GBK" w:cs="Times New Roman"/>
          <w:color w:val="auto"/>
          <w:kern w:val="0"/>
          <w:sz w:val="44"/>
          <w:szCs w:val="44"/>
          <w:highlight w:val="none"/>
          <w:u w:val="none"/>
          <w:lang w:val="en-US" w:eastAsia="zh-CN"/>
          <w:rPrChange w:id="59" w:author="文华丽" w:date="2023-09-15T16:35:55Z">
            <w:rPr>
              <w:rFonts w:hint="eastAsia" w:ascii="微软简标宋" w:hAnsi="微软简标宋" w:eastAsia="微软简标宋" w:cs="微软简标宋"/>
              <w:color w:val="auto"/>
              <w:kern w:val="0"/>
              <w:sz w:val="44"/>
              <w:szCs w:val="44"/>
              <w:highlight w:val="none"/>
              <w:u w:val="none"/>
              <w:lang w:val="en-US" w:eastAsia="zh-CN"/>
            </w:rPr>
          </w:rPrChange>
        </w:rPr>
        <w:t>办法</w:t>
      </w:r>
      <w:r>
        <w:rPr>
          <w:rFonts w:hint="default" w:ascii="Times New Roman" w:hAnsi="Times New Roman" w:eastAsia="方正小标宋_GBK" w:cs="Times New Roman"/>
          <w:color w:val="auto"/>
          <w:kern w:val="0"/>
          <w:sz w:val="44"/>
          <w:szCs w:val="44"/>
          <w:highlight w:val="none"/>
          <w:u w:val="none"/>
          <w:lang w:val="en" w:eastAsia="zh-CN"/>
          <w:rPrChange w:id="60" w:author="文华丽" w:date="2023-09-15T16:35:55Z">
            <w:rPr>
              <w:rFonts w:hint="eastAsia" w:ascii="微软简标宋" w:hAnsi="微软简标宋" w:eastAsia="微软简标宋" w:cs="微软简标宋"/>
              <w:color w:val="auto"/>
              <w:kern w:val="0"/>
              <w:sz w:val="44"/>
              <w:szCs w:val="44"/>
              <w:highlight w:val="none"/>
              <w:u w:val="none"/>
              <w:lang w:val="en" w:eastAsia="zh-CN"/>
            </w:rPr>
          </w:rPrChange>
        </w:rPr>
        <w:t>》</w:t>
      </w:r>
      <w:ins w:id="61" w:author="麦" w:date="2023-09-21T14:21:36Z">
        <w:r>
          <w:rPr>
            <w:rFonts w:hint="eastAsia" w:ascii="Times New Roman" w:hAnsi="Times New Roman" w:eastAsia="方正小标宋_GBK" w:cs="Times New Roman"/>
            <w:color w:val="auto"/>
            <w:kern w:val="0"/>
            <w:sz w:val="44"/>
            <w:szCs w:val="44"/>
            <w:highlight w:val="none"/>
            <w:u w:val="none"/>
            <w:lang w:val="en" w:eastAsia="zh-CN"/>
          </w:rPr>
          <w:t>（</w:t>
        </w:r>
      </w:ins>
      <w:ins w:id="62" w:author="麦" w:date="2023-09-21T14:21:38Z">
        <w:r>
          <w:rPr>
            <w:rFonts w:hint="eastAsia" w:ascii="Times New Roman" w:hAnsi="Times New Roman" w:eastAsia="方正小标宋_GBK" w:cs="Times New Roman"/>
            <w:color w:val="auto"/>
            <w:kern w:val="0"/>
            <w:sz w:val="44"/>
            <w:szCs w:val="44"/>
            <w:highlight w:val="none"/>
            <w:u w:val="none"/>
            <w:lang w:val="en" w:eastAsia="zh-CN"/>
          </w:rPr>
          <w:t>试行</w:t>
        </w:r>
      </w:ins>
      <w:ins w:id="63" w:author="麦" w:date="2023-09-21T14:21:36Z">
        <w:r>
          <w:rPr>
            <w:rFonts w:hint="eastAsia" w:ascii="Times New Roman" w:hAnsi="Times New Roman" w:eastAsia="方正小标宋_GBK" w:cs="Times New Roman"/>
            <w:color w:val="auto"/>
            <w:kern w:val="0"/>
            <w:sz w:val="44"/>
            <w:szCs w:val="44"/>
            <w:highlight w:val="none"/>
            <w:u w:val="none"/>
            <w:lang w:val="en" w:eastAsia="zh-CN"/>
          </w:rPr>
          <w:t>）</w:t>
        </w:r>
      </w:ins>
    </w:p>
    <w:p>
      <w:pPr>
        <w:keepNext w:val="0"/>
        <w:keepLines w:val="0"/>
        <w:pageBreakBefore w:val="0"/>
        <w:widowControl/>
        <w:kinsoku/>
        <w:wordWrap/>
        <w:overflowPunct/>
        <w:topLinePunct w:val="0"/>
        <w:autoSpaceDE/>
        <w:autoSpaceDN/>
        <w:bidi w:val="0"/>
        <w:adjustRightInd/>
        <w:snapToGrid/>
        <w:spacing w:line="578" w:lineRule="exact"/>
        <w:ind w:right="0" w:rightChars="0"/>
        <w:jc w:val="center"/>
        <w:textAlignment w:val="auto"/>
        <w:rPr>
          <w:rFonts w:hint="default" w:ascii="Times New Roman" w:hAnsi="Times New Roman" w:eastAsia="方正小标宋_GBK" w:cs="Times New Roman"/>
          <w:color w:val="auto"/>
          <w:kern w:val="0"/>
          <w:sz w:val="44"/>
          <w:szCs w:val="44"/>
          <w:highlight w:val="none"/>
          <w:u w:val="none"/>
          <w:lang w:val="en-US" w:eastAsia="zh-CN"/>
          <w:rPrChange w:id="65" w:author="文华丽" w:date="2023-09-15T16:35:55Z">
            <w:rPr>
              <w:rFonts w:hint="eastAsia" w:ascii="微软简标宋" w:hAnsi="微软简标宋" w:eastAsia="微软简标宋" w:cs="微软简标宋"/>
              <w:color w:val="auto"/>
              <w:kern w:val="0"/>
              <w:sz w:val="44"/>
              <w:szCs w:val="44"/>
              <w:highlight w:val="none"/>
              <w:u w:val="none"/>
              <w:lang w:val="en-US" w:eastAsia="zh-CN"/>
            </w:rPr>
          </w:rPrChange>
        </w:rPr>
        <w:pPrChange w:id="64" w:author="文华丽" w:date="2023-09-15T16:36:15Z">
          <w:pPr>
            <w:keepNext w:val="0"/>
            <w:keepLines w:val="0"/>
            <w:pageBreakBefore w:val="0"/>
            <w:widowControl/>
            <w:kinsoku/>
            <w:wordWrap/>
            <w:overflowPunct/>
            <w:topLinePunct w:val="0"/>
            <w:autoSpaceDE/>
            <w:autoSpaceDN/>
            <w:bidi w:val="0"/>
            <w:adjustRightInd/>
            <w:snapToGrid/>
            <w:spacing w:line="578" w:lineRule="exact"/>
            <w:ind w:right="0" w:rightChars="0"/>
            <w:jc w:val="center"/>
            <w:textAlignment w:val="auto"/>
          </w:pPr>
        </w:pPrChange>
      </w:pPr>
      <w:del w:id="66" w:author="冯建晓" w:date="2023-09-16T12:18:52Z">
        <w:r>
          <w:rPr>
            <w:rFonts w:hint="default" w:ascii="Times New Roman" w:hAnsi="Times New Roman" w:eastAsia="方正小标宋_GBK" w:cs="Times New Roman"/>
            <w:color w:val="auto"/>
            <w:kern w:val="0"/>
            <w:sz w:val="44"/>
            <w:szCs w:val="44"/>
            <w:highlight w:val="none"/>
            <w:u w:val="none"/>
            <w:lang w:val="en-US" w:eastAsia="zh-CN"/>
            <w:rPrChange w:id="67" w:author="文华丽" w:date="2023-09-15T16:35:55Z">
              <w:rPr>
                <w:rFonts w:hint="eastAsia" w:ascii="微软简标宋" w:hAnsi="微软简标宋" w:eastAsia="微软简标宋" w:cs="微软简标宋"/>
                <w:color w:val="auto"/>
                <w:kern w:val="0"/>
                <w:sz w:val="44"/>
                <w:szCs w:val="44"/>
                <w:highlight w:val="none"/>
                <w:u w:val="none"/>
                <w:lang w:val="en-US" w:eastAsia="zh-CN"/>
              </w:rPr>
            </w:rPrChange>
          </w:rPr>
          <w:delText>解读</w:delText>
        </w:r>
      </w:del>
      <w:r>
        <w:rPr>
          <w:rFonts w:hint="default" w:ascii="Times New Roman" w:hAnsi="Times New Roman" w:eastAsia="方正小标宋_GBK" w:cs="Times New Roman"/>
          <w:color w:val="auto"/>
          <w:kern w:val="0"/>
          <w:sz w:val="44"/>
          <w:szCs w:val="44"/>
          <w:highlight w:val="none"/>
          <w:u w:val="none"/>
          <w:lang w:val="en-US" w:eastAsia="zh-CN"/>
          <w:rPrChange w:id="68" w:author="文华丽" w:date="2023-09-15T16:35:55Z">
            <w:rPr>
              <w:rFonts w:hint="eastAsia" w:ascii="微软简标宋" w:hAnsi="微软简标宋" w:eastAsia="微软简标宋" w:cs="微软简标宋"/>
              <w:color w:val="auto"/>
              <w:kern w:val="0"/>
              <w:sz w:val="44"/>
              <w:szCs w:val="44"/>
              <w:highlight w:val="none"/>
              <w:u w:val="none"/>
              <w:lang w:val="en-US" w:eastAsia="zh-CN"/>
            </w:rPr>
          </w:rPrChange>
        </w:rPr>
        <w:t>政策</w:t>
      </w:r>
      <w:ins w:id="69" w:author="冯建晓" w:date="2023-09-16T12:18:52Z">
        <w:r>
          <w:rPr>
            <w:rFonts w:hint="default" w:ascii="Times New Roman" w:hAnsi="Times New Roman" w:eastAsia="方正小标宋_GBK" w:cs="Times New Roman"/>
            <w:color w:val="auto"/>
            <w:kern w:val="0"/>
            <w:sz w:val="44"/>
            <w:szCs w:val="44"/>
            <w:highlight w:val="none"/>
            <w:u w:val="none"/>
            <w:lang w:val="en-US" w:eastAsia="zh-CN"/>
          </w:rPr>
          <w:t>解读</w:t>
        </w:r>
      </w:ins>
    </w:p>
    <w:p>
      <w:pPr>
        <w:pStyle w:val="2"/>
        <w:keepNext w:val="0"/>
        <w:keepLines w:val="0"/>
        <w:pageBreakBefore w:val="0"/>
        <w:kinsoku/>
        <w:wordWrap/>
        <w:overflowPunct/>
        <w:topLinePunct w:val="0"/>
        <w:autoSpaceDE/>
        <w:autoSpaceDN/>
        <w:bidi w:val="0"/>
        <w:adjustRightInd/>
        <w:snapToGrid/>
        <w:spacing w:after="0" w:line="578" w:lineRule="exact"/>
        <w:ind w:right="0" w:rightChars="0"/>
        <w:jc w:val="center"/>
        <w:textAlignment w:val="auto"/>
        <w:rPr>
          <w:rFonts w:hint="eastAsia" w:ascii="仿宋_GB2312" w:hAnsi="仿宋_GB2312" w:eastAsia="仿宋_GB2312" w:cs="仿宋_GB2312"/>
          <w:sz w:val="32"/>
          <w:szCs w:val="32"/>
          <w:lang w:val="en-US" w:eastAsia="zh-CN"/>
          <w:rPrChange w:id="71" w:author="文华丽" w:date="2023-09-15T16:36:27Z">
            <w:rPr>
              <w:rFonts w:hint="eastAsia"/>
              <w:lang w:val="en-US" w:eastAsia="zh-CN"/>
            </w:rPr>
          </w:rPrChange>
        </w:rPr>
        <w:pPrChange w:id="70" w:author="文华丽" w:date="2023-09-15T16:36:25Z">
          <w:pPr>
            <w:pStyle w:val="2"/>
            <w:keepNext w:val="0"/>
            <w:keepLines w:val="0"/>
            <w:pageBreakBefore w:val="0"/>
            <w:kinsoku/>
            <w:wordWrap/>
            <w:overflowPunct/>
            <w:topLinePunct w:val="0"/>
            <w:autoSpaceDE/>
            <w:autoSpaceDN/>
            <w:bidi w:val="0"/>
            <w:adjustRightInd/>
            <w:snapToGrid/>
            <w:spacing w:after="0" w:line="578" w:lineRule="exact"/>
            <w:ind w:right="0" w:rightChars="0"/>
            <w:textAlignment w:val="auto"/>
          </w:pPr>
        </w:pPrChange>
      </w:pPr>
    </w:p>
    <w:p>
      <w:pPr>
        <w:pStyle w:val="2"/>
        <w:keepNext w:val="0"/>
        <w:keepLines w:val="0"/>
        <w:pageBreakBefore w:val="0"/>
        <w:kinsoku/>
        <w:wordWrap/>
        <w:overflowPunct/>
        <w:topLinePunct w:val="0"/>
        <w:autoSpaceDE/>
        <w:autoSpaceDN/>
        <w:bidi w:val="0"/>
        <w:adjustRightInd/>
        <w:snapToGrid/>
        <w:spacing w:after="0" w:line="578" w:lineRule="exact"/>
        <w:ind w:right="0" w:rightChars="0" w:firstLine="640"/>
        <w:textAlignment w:val="auto"/>
        <w:rPr>
          <w:rFonts w:hint="default" w:eastAsia="仿宋_GB2312" w:cs="Times New Roman"/>
          <w:b w:val="0"/>
          <w:bCs w:val="0"/>
          <w:color w:val="000000" w:themeColor="text1"/>
          <w:sz w:val="32"/>
          <w:szCs w:val="32"/>
          <w:lang w:val="en-US" w:eastAsia="zh-CN"/>
          <w14:textFill>
            <w14:solidFill>
              <w14:schemeClr w14:val="tx1"/>
            </w14:solidFill>
          </w14:textFill>
        </w:rPr>
        <w:pPrChange w:id="72" w:author="文华丽" w:date="2023-09-15T16:36:15Z">
          <w:pPr>
            <w:pStyle w:val="2"/>
            <w:keepNext w:val="0"/>
            <w:keepLines w:val="0"/>
            <w:pageBreakBefore w:val="0"/>
            <w:kinsoku/>
            <w:wordWrap/>
            <w:overflowPunct/>
            <w:topLinePunct w:val="0"/>
            <w:autoSpaceDE/>
            <w:autoSpaceDN/>
            <w:bidi w:val="0"/>
            <w:adjustRightInd/>
            <w:snapToGrid/>
            <w:spacing w:after="0" w:line="578" w:lineRule="exact"/>
            <w:ind w:right="0" w:rightChars="0" w:firstLine="640"/>
            <w:textAlignment w:val="auto"/>
          </w:pPr>
        </w:pPrChange>
      </w:pPr>
      <w:r>
        <w:rPr>
          <w:rFonts w:hint="default" w:eastAsia="仿宋_GB2312" w:cs="Times New Roman"/>
          <w:b w:val="0"/>
          <w:bCs w:val="0"/>
          <w:color w:val="000000" w:themeColor="text1"/>
          <w:sz w:val="32"/>
          <w:szCs w:val="32"/>
          <w:lang w:val="en-US" w:eastAsia="zh-CN"/>
          <w:rPrChange w:id="73" w:author="文华丽" w:date="2023-09-15T16:35:55Z">
            <w:rPr>
              <w:rFonts w:hint="eastAsia" w:eastAsia="仿宋_GB2312" w:cs="Times New Roman"/>
              <w:b w:val="0"/>
              <w:bCs w:val="0"/>
              <w:color w:val="000000" w:themeColor="text1"/>
              <w:sz w:val="32"/>
              <w:szCs w:val="32"/>
              <w:lang w:val="en-US" w:eastAsia="zh-CN"/>
              <w14:textFill>
                <w14:solidFill>
                  <w14:schemeClr w14:val="tx1"/>
                </w14:solidFill>
              </w14:textFill>
            </w:rPr>
          </w:rPrChange>
          <w14:textFill>
            <w14:solidFill>
              <w14:schemeClr w14:val="tx1"/>
            </w14:solidFill>
          </w14:textFill>
        </w:rPr>
        <w:t>为进一步提升本市青年人才住房保障水平，解决青年人才就业创业的后顾之忧，</w:t>
      </w:r>
      <w:del w:id="74" w:author="冯建晓" w:date="2023-09-16T12:18:46Z">
        <w:r>
          <w:rPr>
            <w:rFonts w:hint="default" w:eastAsia="仿宋_GB2312" w:cs="Times New Roman"/>
            <w:b w:val="0"/>
            <w:bCs w:val="0"/>
            <w:color w:val="000000" w:themeColor="text1"/>
            <w:sz w:val="32"/>
            <w:szCs w:val="32"/>
            <w:lang w:val="en-US" w:eastAsia="zh-CN"/>
            <w:rPrChange w:id="75" w:author="文华丽" w:date="2023-09-15T16:35:55Z">
              <w:rPr>
                <w:rFonts w:hint="eastAsia" w:eastAsia="仿宋_GB2312" w:cs="Times New Roman"/>
                <w:b w:val="0"/>
                <w:bCs w:val="0"/>
                <w:color w:val="000000" w:themeColor="text1"/>
                <w:sz w:val="32"/>
                <w:szCs w:val="32"/>
                <w:lang w:val="en-US" w:eastAsia="zh-CN"/>
                <w14:textFill>
                  <w14:solidFill>
                    <w14:schemeClr w14:val="tx1"/>
                  </w14:solidFill>
                </w14:textFill>
              </w:rPr>
            </w:rPrChange>
            <w14:textFill>
              <w14:solidFill>
                <w14:schemeClr w14:val="tx1"/>
              </w14:solidFill>
            </w14:textFill>
          </w:rPr>
          <w:delText>我局</w:delText>
        </w:r>
      </w:del>
      <w:r>
        <w:rPr>
          <w:rFonts w:hint="default" w:eastAsia="仿宋_GB2312" w:cs="Times New Roman"/>
          <w:b w:val="0"/>
          <w:bCs w:val="0"/>
          <w:color w:val="000000" w:themeColor="text1"/>
          <w:sz w:val="32"/>
          <w:szCs w:val="32"/>
          <w:lang w:val="en-US" w:eastAsia="zh-CN"/>
          <w:rPrChange w:id="76" w:author="文华丽" w:date="2023-09-15T16:35:55Z">
            <w:rPr>
              <w:rFonts w:hint="eastAsia" w:eastAsia="仿宋_GB2312" w:cs="Times New Roman"/>
              <w:b w:val="0"/>
              <w:bCs w:val="0"/>
              <w:color w:val="000000" w:themeColor="text1"/>
              <w:sz w:val="32"/>
              <w:szCs w:val="32"/>
              <w:lang w:val="en-US" w:eastAsia="zh-CN"/>
              <w14:textFill>
                <w14:solidFill>
                  <w14:schemeClr w14:val="tx1"/>
                </w14:solidFill>
              </w14:textFill>
            </w:rPr>
          </w:rPrChange>
          <w14:textFill>
            <w14:solidFill>
              <w14:schemeClr w14:val="tx1"/>
            </w14:solidFill>
          </w14:textFill>
        </w:rPr>
        <w:t>根据《三亚市人才发展“十四五”规划》（三办发〔2021〕46号）、《三亚市人才住房保障实施细则》（三府办〔2019〕105号）等相关文件精神</w:t>
      </w:r>
      <w:r>
        <w:rPr>
          <w:rFonts w:hint="default" w:eastAsia="仿宋_GB2312" w:cs="Times New Roman"/>
          <w:b w:val="0"/>
          <w:bCs w:val="0"/>
          <w:color w:val="000000" w:themeColor="text1"/>
          <w:sz w:val="32"/>
          <w:szCs w:val="32"/>
          <w:lang w:val="en-US" w:eastAsia="zh-CN"/>
          <w:rPrChange w:id="77" w:author="文华丽" w:date="2023-09-15T16:35:55Z">
            <w:rPr>
              <w:rFonts w:hint="eastAsia" w:eastAsia="仿宋_GB2312" w:cs="Times New Roman"/>
              <w:b w:val="0"/>
              <w:bCs w:val="0"/>
              <w:color w:val="000000" w:themeColor="text1"/>
              <w:sz w:val="32"/>
              <w:szCs w:val="32"/>
              <w:lang w:val="en-US" w:eastAsia="zh-CN"/>
              <w14:textFill>
                <w14:solidFill>
                  <w14:schemeClr w14:val="tx1"/>
                </w14:solidFill>
              </w14:textFill>
            </w:rPr>
          </w:rPrChange>
          <w14:textFill>
            <w14:solidFill>
              <w14:schemeClr w14:val="tx1"/>
            </w14:solidFill>
          </w14:textFill>
        </w:rPr>
        <w:t>，结合本市实际情况，制定了《三亚市青苗过渡公寓管理办法》（试行），</w:t>
      </w:r>
      <w:del w:id="78" w:author="冯建晓" w:date="2023-09-16T12:19:17Z">
        <w:r>
          <w:rPr>
            <w:rFonts w:hint="default" w:eastAsia="仿宋_GB2312" w:cs="Times New Roman"/>
            <w:b w:val="0"/>
            <w:bCs w:val="0"/>
            <w:color w:val="000000" w:themeColor="text1"/>
            <w:sz w:val="32"/>
            <w:szCs w:val="32"/>
            <w:lang w:val="en-US" w:eastAsia="zh-CN"/>
            <w:rPrChange w:id="79" w:author="文华丽" w:date="2023-09-15T16:35:55Z">
              <w:rPr>
                <w:rFonts w:hint="eastAsia" w:eastAsia="仿宋_GB2312" w:cs="Times New Roman"/>
                <w:b w:val="0"/>
                <w:bCs w:val="0"/>
                <w:color w:val="000000" w:themeColor="text1"/>
                <w:sz w:val="32"/>
                <w:szCs w:val="32"/>
                <w:lang w:val="en-US" w:eastAsia="zh-CN"/>
                <w14:textFill>
                  <w14:solidFill>
                    <w14:schemeClr w14:val="tx1"/>
                  </w14:solidFill>
                </w14:textFill>
              </w:rPr>
            </w:rPrChange>
            <w14:textFill>
              <w14:solidFill>
                <w14:schemeClr w14:val="tx1"/>
              </w14:solidFill>
            </w14:textFill>
          </w:rPr>
          <w:delText>为做好贯彻落实工作，</w:delText>
        </w:r>
      </w:del>
      <w:r>
        <w:rPr>
          <w:rFonts w:hint="default" w:eastAsia="仿宋_GB2312" w:cs="Times New Roman"/>
          <w:b w:val="0"/>
          <w:bCs w:val="0"/>
          <w:color w:val="000000" w:themeColor="text1"/>
          <w:sz w:val="32"/>
          <w:szCs w:val="32"/>
          <w:lang w:val="en-US" w:eastAsia="zh-CN"/>
          <w:rPrChange w:id="80" w:author="文华丽" w:date="2023-09-15T16:35:55Z">
            <w:rPr>
              <w:rFonts w:hint="eastAsia" w:eastAsia="仿宋_GB2312" w:cs="Times New Roman"/>
              <w:b w:val="0"/>
              <w:bCs w:val="0"/>
              <w:color w:val="000000" w:themeColor="text1"/>
              <w:sz w:val="32"/>
              <w:szCs w:val="32"/>
              <w:lang w:val="en-US" w:eastAsia="zh-CN"/>
              <w14:textFill>
                <w14:solidFill>
                  <w14:schemeClr w14:val="tx1"/>
                </w14:solidFill>
              </w14:textFill>
            </w:rPr>
          </w:rPrChange>
          <w14:textFill>
            <w14:solidFill>
              <w14:schemeClr w14:val="tx1"/>
            </w14:solidFill>
          </w14:textFill>
        </w:rPr>
        <w:t>现将有关事项解读如下：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300" w:right="0" w:rightChars="0"/>
        <w:jc w:val="both"/>
        <w:textAlignment w:val="auto"/>
        <w:outlineLvl w:val="9"/>
        <w:rPr>
          <w:rFonts w:hint="default" w:ascii="Times New Roman" w:hAnsi="Times New Roman" w:eastAsia="黑体" w:cs="Times New Roman"/>
          <w:b w:val="0"/>
          <w:bCs w:val="0"/>
          <w:color w:val="000000" w:themeColor="text1"/>
          <w:sz w:val="32"/>
          <w:szCs w:val="32"/>
          <w:lang w:val="en-US" w:eastAsia="zh-CN"/>
          <w:rPrChange w:id="82" w:author="文华丽" w:date="2023-09-15T16:35:55Z">
            <w:rPr>
              <w:rFonts w:hint="eastAsia" w:ascii="黑体" w:hAnsi="黑体" w:eastAsia="黑体" w:cs="黑体"/>
              <w:b w:val="0"/>
              <w:bCs w:val="0"/>
              <w:color w:val="000000" w:themeColor="text1"/>
              <w:sz w:val="32"/>
              <w:szCs w:val="32"/>
              <w:lang w:val="en-US" w:eastAsia="zh-CN"/>
              <w14:textFill>
                <w14:solidFill>
                  <w14:schemeClr w14:val="tx1"/>
                </w14:solidFill>
              </w14:textFill>
            </w:rPr>
          </w:rPrChange>
          <w14:textFill>
            <w14:solidFill>
              <w14:schemeClr w14:val="tx1"/>
            </w14:solidFill>
          </w14:textFill>
        </w:rPr>
        <w:pPrChange w:id="81" w:author="文华丽" w:date="2023-09-15T16:36:15Z">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300" w:right="0" w:rightChars="0"/>
            <w:jc w:val="both"/>
            <w:textAlignment w:val="auto"/>
            <w:outlineLvl w:val="9"/>
          </w:pPr>
        </w:pPrChange>
      </w:pPr>
      <w:r>
        <w:rPr>
          <w:rFonts w:hint="default" w:ascii="Times New Roman" w:hAnsi="Times New Roman" w:eastAsia="黑体" w:cs="Times New Roman"/>
          <w:b w:val="0"/>
          <w:bCs w:val="0"/>
          <w:color w:val="000000" w:themeColor="text1"/>
          <w:sz w:val="32"/>
          <w:szCs w:val="32"/>
          <w:lang w:val="en-US" w:eastAsia="zh-CN"/>
          <w:rPrChange w:id="83" w:author="文华丽" w:date="2023-09-15T16:35:55Z">
            <w:rPr>
              <w:rFonts w:hint="eastAsia" w:ascii="黑体" w:hAnsi="黑体" w:eastAsia="黑体" w:cs="黑体"/>
              <w:b w:val="0"/>
              <w:bCs w:val="0"/>
              <w:color w:val="000000" w:themeColor="text1"/>
              <w:sz w:val="32"/>
              <w:szCs w:val="32"/>
              <w:lang w:val="en-US" w:eastAsia="zh-CN"/>
              <w14:textFill>
                <w14:solidFill>
                  <w14:schemeClr w14:val="tx1"/>
                </w14:solidFill>
              </w14:textFill>
            </w:rPr>
          </w:rPrChange>
          <w14:textFill>
            <w14:solidFill>
              <w14:schemeClr w14:val="tx1"/>
            </w14:solidFill>
          </w14:textFill>
        </w:rPr>
        <w:t>一、《办法》的主要内容有哪些？</w:t>
      </w:r>
    </w:p>
    <w:p>
      <w:pPr>
        <w:keepNext w:val="0"/>
        <w:keepLines w:val="0"/>
        <w:pageBreakBefore w:val="0"/>
        <w:widowControl/>
        <w:kinsoku/>
        <w:wordWrap/>
        <w:overflowPunct/>
        <w:topLinePunct w:val="0"/>
        <w:autoSpaceDE/>
        <w:autoSpaceDN/>
        <w:bidi w:val="0"/>
        <w:adjustRightInd/>
        <w:snapToGrid/>
        <w:spacing w:line="578" w:lineRule="exact"/>
        <w:ind w:right="0" w:rightChars="0" w:firstLine="640" w:firstLineChars="200"/>
        <w:jc w:val="left"/>
        <w:textAlignment w:val="auto"/>
        <w:rPr>
          <w:rFonts w:hint="default" w:ascii="Times New Roman" w:hAnsi="Times New Roman" w:eastAsia="仿宋_GB2312" w:cs="Times New Roman"/>
          <w:color w:val="auto"/>
          <w:sz w:val="32"/>
          <w:szCs w:val="32"/>
          <w:u w:val="none"/>
        </w:rPr>
        <w:pPrChange w:id="84" w:author="麦" w:date="2023-09-21T14:31:47Z">
          <w:pPr>
            <w:keepNext w:val="0"/>
            <w:keepLines w:val="0"/>
            <w:pageBreakBefore w:val="0"/>
            <w:widowControl/>
            <w:kinsoku/>
            <w:wordWrap/>
            <w:overflowPunct/>
            <w:topLinePunct w:val="0"/>
            <w:autoSpaceDE/>
            <w:autoSpaceDN/>
            <w:bidi w:val="0"/>
            <w:adjustRightInd/>
            <w:snapToGrid/>
            <w:spacing w:line="578" w:lineRule="exact"/>
            <w:ind w:right="0" w:rightChars="0" w:firstLine="640" w:firstLineChars="200"/>
            <w:jc w:val="left"/>
            <w:textAlignment w:val="auto"/>
          </w:pPr>
        </w:pPrChange>
      </w:pPr>
      <w:r>
        <w:rPr>
          <w:rFonts w:hint="default" w:ascii="Times New Roman" w:hAnsi="Times New Roman" w:eastAsia="仿宋_GB2312" w:cs="Times New Roman"/>
          <w:color w:val="auto"/>
          <w:sz w:val="32"/>
          <w:szCs w:val="32"/>
          <w:u w:val="none"/>
          <w:lang w:val="en-US" w:eastAsia="zh-CN"/>
          <w:rPrChange w:id="85" w:author="文华丽" w:date="2023-09-15T16:35:55Z">
            <w:rPr>
              <w:rFonts w:hint="eastAsia" w:ascii="Times New Roman" w:hAnsi="Times New Roman" w:eastAsia="仿宋_GB2312" w:cs="Times New Roman"/>
              <w:color w:val="auto"/>
              <w:sz w:val="32"/>
              <w:szCs w:val="32"/>
              <w:u w:val="none"/>
              <w:lang w:val="en-US" w:eastAsia="zh-CN"/>
            </w:rPr>
          </w:rPrChange>
        </w:rPr>
        <w:t>答：</w:t>
      </w:r>
      <w:r>
        <w:rPr>
          <w:rFonts w:hint="default" w:ascii="Times New Roman" w:hAnsi="Times New Roman" w:eastAsia="仿宋_GB2312" w:cs="Times New Roman"/>
          <w:color w:val="auto"/>
          <w:sz w:val="32"/>
          <w:szCs w:val="32"/>
          <w:u w:val="none"/>
          <w:lang w:val="en-US" w:eastAsia="zh-CN"/>
        </w:rPr>
        <w:t>《办法》全文共</w:t>
      </w:r>
      <w:del w:id="86" w:author="麦" w:date="2023-09-21T14:22:06Z">
        <w:r>
          <w:rPr>
            <w:rFonts w:hint="default" w:ascii="Times New Roman" w:hAnsi="Times New Roman" w:eastAsia="仿宋_GB2312" w:cs="Times New Roman"/>
            <w:color w:val="auto"/>
            <w:sz w:val="32"/>
            <w:szCs w:val="32"/>
            <w:u w:val="none"/>
            <w:lang w:val="en-US" w:eastAsia="zh-CN"/>
          </w:rPr>
          <w:delText>5</w:delText>
        </w:r>
      </w:del>
      <w:ins w:id="87" w:author="麦" w:date="2023-09-21T14:22:06Z">
        <w:r>
          <w:rPr>
            <w:rFonts w:hint="eastAsia" w:ascii="Times New Roman" w:hAnsi="Times New Roman" w:eastAsia="仿宋_GB2312" w:cs="Times New Roman"/>
            <w:color w:val="auto"/>
            <w:sz w:val="32"/>
            <w:szCs w:val="32"/>
            <w:u w:val="none"/>
            <w:lang w:val="en-US" w:eastAsia="zh-CN"/>
          </w:rPr>
          <w:t>6</w:t>
        </w:r>
      </w:ins>
      <w:r>
        <w:rPr>
          <w:rFonts w:hint="default" w:ascii="Times New Roman" w:hAnsi="Times New Roman" w:eastAsia="仿宋_GB2312" w:cs="Times New Roman"/>
          <w:color w:val="auto"/>
          <w:sz w:val="32"/>
          <w:szCs w:val="32"/>
          <w:u w:val="none"/>
          <w:lang w:val="en-US" w:eastAsia="zh-CN"/>
        </w:rPr>
        <w:t>章，</w:t>
      </w:r>
      <w:ins w:id="88" w:author="麦" w:date="2023-09-21T14:28:27Z">
        <w:r>
          <w:rPr>
            <w:rFonts w:hint="default" w:ascii="Times New Roman" w:hAnsi="Times New Roman" w:eastAsia="仿宋_GB2312" w:cs="Times New Roman"/>
            <w:color w:val="auto"/>
            <w:sz w:val="32"/>
            <w:szCs w:val="32"/>
            <w:u w:val="none"/>
            <w:lang w:val="en-US" w:eastAsia="zh-CN"/>
          </w:rPr>
          <w:t>共</w:t>
        </w:r>
      </w:ins>
      <w:ins w:id="89" w:author="麦" w:date="2023-09-21T14:28:27Z">
        <w:r>
          <w:rPr>
            <w:rFonts w:hint="eastAsia" w:ascii="Times New Roman" w:hAnsi="Times New Roman" w:eastAsia="仿宋_GB2312" w:cs="Times New Roman"/>
            <w:color w:val="auto"/>
            <w:sz w:val="32"/>
            <w:szCs w:val="32"/>
            <w:u w:val="none"/>
            <w:lang w:val="en-US" w:eastAsia="zh-CN"/>
          </w:rPr>
          <w:t>27</w:t>
        </w:r>
      </w:ins>
      <w:ins w:id="90" w:author="麦" w:date="2023-09-21T14:28:27Z">
        <w:r>
          <w:rPr>
            <w:rFonts w:hint="default" w:ascii="Times New Roman" w:hAnsi="Times New Roman" w:eastAsia="仿宋_GB2312" w:cs="Times New Roman"/>
            <w:color w:val="auto"/>
            <w:sz w:val="32"/>
            <w:szCs w:val="32"/>
            <w:u w:val="none"/>
            <w:lang w:val="en-US" w:eastAsia="zh-CN"/>
          </w:rPr>
          <w:t>条。</w:t>
        </w:r>
      </w:ins>
      <w:del w:id="91" w:author="麦" w:date="2023-09-21T14:28:34Z">
        <w:r>
          <w:rPr>
            <w:rFonts w:hint="default" w:ascii="Times New Roman" w:hAnsi="Times New Roman" w:eastAsia="仿宋_GB2312" w:cs="Times New Roman"/>
            <w:color w:val="auto"/>
            <w:sz w:val="32"/>
            <w:szCs w:val="32"/>
            <w:u w:val="none"/>
            <w:lang w:val="en-US" w:eastAsia="zh-CN"/>
          </w:rPr>
          <w:delText>即总则、保障对象、申报流程、监督管理、附则，</w:delText>
        </w:r>
      </w:del>
      <w:del w:id="92" w:author="麦" w:date="2023-09-21T14:28:27Z">
        <w:r>
          <w:rPr>
            <w:rFonts w:hint="default" w:ascii="Times New Roman" w:hAnsi="Times New Roman" w:eastAsia="仿宋_GB2312" w:cs="Times New Roman"/>
            <w:color w:val="auto"/>
            <w:sz w:val="32"/>
            <w:szCs w:val="32"/>
            <w:u w:val="none"/>
            <w:lang w:val="en-US" w:eastAsia="zh-CN"/>
          </w:rPr>
          <w:delText>共22条。</w:delText>
        </w:r>
      </w:del>
      <w:r>
        <w:rPr>
          <w:rFonts w:hint="default" w:ascii="Times New Roman" w:hAnsi="Times New Roman" w:eastAsia="仿宋_GB2312" w:cs="Times New Roman"/>
          <w:color w:val="auto"/>
          <w:sz w:val="32"/>
          <w:szCs w:val="32"/>
          <w:u w:val="none"/>
          <w:lang w:val="en-US" w:eastAsia="zh-CN"/>
          <w:rPrChange w:id="93" w:author="文华丽" w:date="2023-09-15T16:35:55Z">
            <w:rPr>
              <w:rFonts w:hint="eastAsia" w:ascii="Times New Roman" w:hAnsi="Times New Roman" w:eastAsia="仿宋_GB2312" w:cs="Times New Roman"/>
              <w:color w:val="auto"/>
              <w:sz w:val="32"/>
              <w:szCs w:val="32"/>
              <w:u w:val="none"/>
              <w:lang w:val="en-US" w:eastAsia="zh-CN"/>
            </w:rPr>
          </w:rPrChange>
        </w:rPr>
        <w:t>具体内容：</w:t>
      </w:r>
      <w:r>
        <w:rPr>
          <w:rFonts w:hint="default" w:ascii="Times New Roman" w:hAnsi="Times New Roman" w:eastAsia="楷体_GB2312" w:cs="Times New Roman"/>
          <w:b w:val="0"/>
          <w:bCs/>
          <w:color w:val="auto"/>
          <w:sz w:val="32"/>
          <w:szCs w:val="32"/>
          <w:u w:val="none"/>
        </w:rPr>
        <w:t>（一）</w:t>
      </w:r>
      <w:r>
        <w:rPr>
          <w:rFonts w:hint="default" w:ascii="Times New Roman" w:hAnsi="Times New Roman" w:eastAsia="楷体_GB2312" w:cs="Times New Roman"/>
          <w:b w:val="0"/>
          <w:bCs/>
          <w:color w:val="auto"/>
          <w:sz w:val="32"/>
          <w:szCs w:val="32"/>
          <w:u w:val="none"/>
          <w:lang w:eastAsia="zh-CN"/>
        </w:rPr>
        <w:t>总则</w:t>
      </w:r>
      <w:r>
        <w:rPr>
          <w:rFonts w:hint="default" w:ascii="Times New Roman" w:hAnsi="Times New Roman" w:eastAsia="楷体_GB2312" w:cs="Times New Roman"/>
          <w:b w:val="0"/>
          <w:bCs/>
          <w:color w:val="auto"/>
          <w:sz w:val="32"/>
          <w:szCs w:val="32"/>
          <w:u w:val="none"/>
        </w:rPr>
        <w:t>。</w:t>
      </w:r>
      <w:r>
        <w:rPr>
          <w:rFonts w:hint="default" w:ascii="Times New Roman" w:hAnsi="Times New Roman" w:eastAsia="仿宋_GB2312" w:cs="Times New Roman"/>
          <w:b w:val="0"/>
          <w:bCs/>
          <w:color w:val="auto"/>
          <w:sz w:val="32"/>
          <w:szCs w:val="32"/>
          <w:u w:val="none"/>
          <w:lang w:eastAsia="zh-CN"/>
        </w:rPr>
        <w:t>明确了</w:t>
      </w:r>
      <w:del w:id="94" w:author="麦" w:date="2023-09-21T14:24:55Z">
        <w:r>
          <w:rPr>
            <w:rFonts w:hint="default" w:ascii="Times New Roman" w:hAnsi="Times New Roman" w:eastAsia="仿宋_GB2312" w:cs="Times New Roman"/>
            <w:b w:val="0"/>
            <w:bCs/>
            <w:color w:val="auto"/>
            <w:sz w:val="32"/>
            <w:szCs w:val="32"/>
            <w:u w:val="none"/>
            <w:lang w:eastAsia="zh-CN"/>
          </w:rPr>
          <w:delText>指导思想</w:delText>
        </w:r>
      </w:del>
      <w:ins w:id="95" w:author="麦" w:date="2023-09-21T14:24:55Z">
        <w:r>
          <w:rPr>
            <w:rFonts w:hint="eastAsia" w:ascii="Times New Roman" w:hAnsi="Times New Roman" w:eastAsia="仿宋_GB2312" w:cs="Times New Roman"/>
            <w:b w:val="0"/>
            <w:bCs/>
            <w:color w:val="auto"/>
            <w:sz w:val="32"/>
            <w:szCs w:val="32"/>
            <w:u w:val="none"/>
            <w:lang w:eastAsia="zh-CN"/>
          </w:rPr>
          <w:t>立法</w:t>
        </w:r>
      </w:ins>
      <w:ins w:id="96" w:author="麦" w:date="2023-09-21T14:24:57Z">
        <w:r>
          <w:rPr>
            <w:rFonts w:hint="eastAsia" w:ascii="Times New Roman" w:hAnsi="Times New Roman" w:eastAsia="仿宋_GB2312" w:cs="Times New Roman"/>
            <w:b w:val="0"/>
            <w:bCs/>
            <w:color w:val="auto"/>
            <w:sz w:val="32"/>
            <w:szCs w:val="32"/>
            <w:u w:val="none"/>
            <w:lang w:eastAsia="zh-CN"/>
          </w:rPr>
          <w:t>目的</w:t>
        </w:r>
      </w:ins>
      <w:r>
        <w:rPr>
          <w:rFonts w:hint="default" w:ascii="Times New Roman" w:hAnsi="Times New Roman" w:eastAsia="仿宋_GB2312" w:cs="Times New Roman"/>
          <w:b w:val="0"/>
          <w:bCs/>
          <w:color w:val="auto"/>
          <w:sz w:val="32"/>
          <w:szCs w:val="32"/>
          <w:u w:val="none"/>
        </w:rPr>
        <w:t>、</w:t>
      </w:r>
      <w:ins w:id="97" w:author="麦" w:date="2023-09-21T14:24:46Z">
        <w:r>
          <w:rPr>
            <w:rFonts w:hint="eastAsia" w:ascii="Times New Roman" w:hAnsi="Times New Roman" w:eastAsia="仿宋_GB2312" w:cs="Times New Roman"/>
            <w:b w:val="0"/>
            <w:bCs/>
            <w:color w:val="auto"/>
            <w:sz w:val="32"/>
            <w:szCs w:val="32"/>
            <w:u w:val="none"/>
            <w:lang w:eastAsia="zh-CN"/>
          </w:rPr>
          <w:t>适用</w:t>
        </w:r>
      </w:ins>
      <w:ins w:id="98" w:author="麦" w:date="2023-09-21T14:24:47Z">
        <w:r>
          <w:rPr>
            <w:rFonts w:hint="eastAsia" w:ascii="Times New Roman" w:hAnsi="Times New Roman" w:eastAsia="仿宋_GB2312" w:cs="Times New Roman"/>
            <w:b w:val="0"/>
            <w:bCs/>
            <w:color w:val="auto"/>
            <w:sz w:val="32"/>
            <w:szCs w:val="32"/>
            <w:u w:val="none"/>
            <w:lang w:eastAsia="zh-CN"/>
          </w:rPr>
          <w:t>范围</w:t>
        </w:r>
      </w:ins>
      <w:del w:id="99" w:author="麦" w:date="2023-09-21T14:24:45Z">
        <w:r>
          <w:rPr>
            <w:rFonts w:hint="default" w:ascii="Times New Roman" w:hAnsi="Times New Roman" w:eastAsia="仿宋_GB2312" w:cs="Times New Roman"/>
            <w:b w:val="0"/>
            <w:bCs/>
            <w:color w:val="auto"/>
            <w:sz w:val="32"/>
            <w:szCs w:val="32"/>
            <w:u w:val="none"/>
          </w:rPr>
          <w:delText>基</w:delText>
        </w:r>
      </w:del>
      <w:del w:id="100" w:author="麦" w:date="2023-09-21T14:24:44Z">
        <w:r>
          <w:rPr>
            <w:rFonts w:hint="default" w:ascii="Times New Roman" w:hAnsi="Times New Roman" w:eastAsia="仿宋_GB2312" w:cs="Times New Roman"/>
            <w:b w:val="0"/>
            <w:bCs/>
            <w:color w:val="auto"/>
            <w:sz w:val="32"/>
            <w:szCs w:val="32"/>
            <w:u w:val="none"/>
          </w:rPr>
          <w:delText>本原则、</w:delText>
        </w:r>
      </w:del>
      <w:del w:id="101" w:author="麦" w:date="2023-09-21T14:24:43Z">
        <w:r>
          <w:rPr>
            <w:rFonts w:hint="default" w:ascii="Times New Roman" w:hAnsi="Times New Roman" w:eastAsia="仿宋_GB2312" w:cs="Times New Roman"/>
            <w:b w:val="0"/>
            <w:bCs/>
            <w:color w:val="auto"/>
            <w:sz w:val="32"/>
            <w:szCs w:val="32"/>
            <w:u w:val="none"/>
            <w:lang w:eastAsia="zh-CN"/>
          </w:rPr>
          <w:delText>住房来源</w:delText>
        </w:r>
      </w:del>
      <w:r>
        <w:rPr>
          <w:rFonts w:hint="default" w:ascii="Times New Roman" w:hAnsi="Times New Roman" w:eastAsia="仿宋_GB2312" w:cs="Times New Roman"/>
          <w:b w:val="0"/>
          <w:bCs/>
          <w:color w:val="auto"/>
          <w:sz w:val="32"/>
          <w:szCs w:val="32"/>
          <w:u w:val="none"/>
          <w:lang w:eastAsia="zh-CN"/>
        </w:rPr>
        <w:t>、组织分工</w:t>
      </w:r>
      <w:ins w:id="102" w:author="麦" w:date="2023-09-21T14:28:00Z">
        <w:r>
          <w:rPr>
            <w:rFonts w:hint="eastAsia" w:ascii="Times New Roman" w:hAnsi="Times New Roman" w:eastAsia="仿宋_GB2312" w:cs="Times New Roman"/>
            <w:b w:val="0"/>
            <w:bCs/>
            <w:color w:val="auto"/>
            <w:sz w:val="32"/>
            <w:szCs w:val="32"/>
            <w:u w:val="none"/>
            <w:lang w:eastAsia="zh-CN"/>
          </w:rPr>
          <w:t>；</w:t>
        </w:r>
      </w:ins>
      <w:del w:id="103" w:author="麦" w:date="2023-09-21T14:28:00Z">
        <w:r>
          <w:rPr>
            <w:rFonts w:hint="default" w:ascii="Times New Roman" w:hAnsi="Times New Roman" w:eastAsia="仿宋_GB2312" w:cs="Times New Roman"/>
            <w:b w:val="0"/>
            <w:bCs/>
            <w:color w:val="auto"/>
            <w:sz w:val="32"/>
            <w:szCs w:val="32"/>
            <w:u w:val="none"/>
          </w:rPr>
          <w:delText>。</w:delText>
        </w:r>
      </w:del>
      <w:r>
        <w:rPr>
          <w:rFonts w:hint="default" w:ascii="Times New Roman" w:hAnsi="Times New Roman" w:eastAsia="楷体_GB2312" w:cs="Times New Roman"/>
          <w:b w:val="0"/>
          <w:bCs/>
          <w:color w:val="auto"/>
          <w:sz w:val="32"/>
          <w:szCs w:val="32"/>
          <w:u w:val="none"/>
        </w:rPr>
        <w:t>（二）保障对象。</w:t>
      </w:r>
      <w:r>
        <w:rPr>
          <w:rFonts w:hint="default" w:ascii="Times New Roman" w:hAnsi="Times New Roman" w:eastAsia="仿宋_GB2312" w:cs="Times New Roman"/>
          <w:b w:val="0"/>
          <w:bCs/>
          <w:color w:val="auto"/>
          <w:sz w:val="32"/>
          <w:szCs w:val="32"/>
          <w:u w:val="none"/>
          <w:lang w:eastAsia="zh-CN"/>
        </w:rPr>
        <w:t>明确了</w:t>
      </w:r>
      <w:r>
        <w:rPr>
          <w:rFonts w:hint="default" w:ascii="Times New Roman" w:hAnsi="Times New Roman" w:eastAsia="仿宋_GB2312" w:cs="Times New Roman"/>
          <w:b w:val="0"/>
          <w:bCs/>
          <w:color w:val="auto"/>
          <w:sz w:val="32"/>
          <w:szCs w:val="32"/>
          <w:u w:val="none"/>
        </w:rPr>
        <w:t>保障对象</w:t>
      </w:r>
      <w:r>
        <w:rPr>
          <w:rFonts w:hint="default" w:ascii="Times New Roman" w:hAnsi="Times New Roman" w:eastAsia="仿宋_GB2312" w:cs="Times New Roman"/>
          <w:b w:val="0"/>
          <w:bCs/>
          <w:color w:val="auto"/>
          <w:sz w:val="32"/>
          <w:szCs w:val="32"/>
          <w:u w:val="none"/>
          <w:lang w:eastAsia="zh-CN"/>
        </w:rPr>
        <w:t>的条件和范围，</w:t>
      </w:r>
      <w:del w:id="104" w:author="麦" w:date="2023-09-21T14:26:03Z">
        <w:r>
          <w:rPr>
            <w:rFonts w:hint="default" w:ascii="Times New Roman" w:hAnsi="Times New Roman" w:eastAsia="仿宋_GB2312" w:cs="Times New Roman"/>
            <w:b w:val="0"/>
            <w:bCs/>
            <w:color w:val="auto"/>
            <w:sz w:val="32"/>
            <w:szCs w:val="32"/>
            <w:u w:val="none"/>
            <w:lang w:eastAsia="zh-CN"/>
            <w:rPrChange w:id="105" w:author="文华丽" w:date="2023-09-15T16:35:55Z">
              <w:rPr>
                <w:rFonts w:hint="eastAsia" w:ascii="Times New Roman" w:hAnsi="Times New Roman" w:eastAsia="仿宋_GB2312" w:cs="Times New Roman"/>
                <w:b w:val="0"/>
                <w:bCs/>
                <w:color w:val="auto"/>
                <w:sz w:val="32"/>
                <w:szCs w:val="32"/>
                <w:u w:val="none"/>
                <w:lang w:eastAsia="zh-CN"/>
              </w:rPr>
            </w:rPrChange>
          </w:rPr>
          <w:delText>并</w:delText>
        </w:r>
      </w:del>
      <w:ins w:id="106" w:author="user" w:date="2023-09-21T14:57:28Z">
        <w:r>
          <w:rPr>
            <w:rFonts w:hint="eastAsia" w:ascii="Times New Roman" w:hAnsi="Times New Roman" w:eastAsia="仿宋_GB2312" w:cs="Times New Roman"/>
            <w:b w:val="0"/>
            <w:bCs/>
            <w:color w:val="auto"/>
            <w:sz w:val="32"/>
            <w:szCs w:val="32"/>
            <w:u w:val="none"/>
            <w:lang w:eastAsia="zh-CN"/>
          </w:rPr>
          <w:t>并对</w:t>
        </w:r>
      </w:ins>
      <w:ins w:id="107" w:author="麦" w:date="2023-09-21T14:26:08Z">
        <w:del w:id="108" w:author="user" w:date="2023-09-21T14:57:26Z">
          <w:r>
            <w:rPr>
              <w:rFonts w:hint="eastAsia" w:ascii="Times New Roman" w:hAnsi="Times New Roman" w:eastAsia="仿宋_GB2312" w:cs="Times New Roman"/>
              <w:b w:val="0"/>
              <w:bCs/>
              <w:color w:val="auto"/>
              <w:sz w:val="32"/>
              <w:szCs w:val="32"/>
              <w:u w:val="none"/>
              <w:lang w:eastAsia="zh-CN"/>
            </w:rPr>
            <w:delText>和</w:delText>
          </w:r>
        </w:del>
      </w:ins>
      <w:del w:id="109" w:author="麦" w:date="2023-09-21T14:26:06Z">
        <w:r>
          <w:rPr>
            <w:rFonts w:hint="default" w:ascii="Times New Roman" w:hAnsi="Times New Roman" w:eastAsia="仿宋_GB2312" w:cs="Times New Roman"/>
            <w:b w:val="0"/>
            <w:bCs/>
            <w:color w:val="auto"/>
            <w:sz w:val="32"/>
            <w:szCs w:val="32"/>
            <w:u w:val="none"/>
            <w:lang w:eastAsia="zh-CN"/>
            <w:rPrChange w:id="110" w:author="文华丽" w:date="2023-09-15T16:35:55Z">
              <w:rPr>
                <w:rFonts w:hint="eastAsia" w:ascii="Times New Roman" w:hAnsi="Times New Roman" w:eastAsia="仿宋_GB2312" w:cs="Times New Roman"/>
                <w:b w:val="0"/>
                <w:bCs/>
                <w:color w:val="auto"/>
                <w:sz w:val="32"/>
                <w:szCs w:val="32"/>
                <w:u w:val="none"/>
                <w:lang w:eastAsia="zh-CN"/>
              </w:rPr>
            </w:rPrChange>
          </w:rPr>
          <w:delText>对</w:delText>
        </w:r>
      </w:del>
      <w:r>
        <w:rPr>
          <w:rFonts w:hint="default" w:ascii="Times New Roman" w:hAnsi="Times New Roman" w:eastAsia="仿宋_GB2312" w:cs="Times New Roman"/>
          <w:b w:val="0"/>
          <w:bCs/>
          <w:strike w:val="0"/>
          <w:dstrike w:val="0"/>
          <w:color w:val="auto"/>
          <w:sz w:val="32"/>
          <w:szCs w:val="32"/>
          <w:u w:val="none"/>
          <w:lang w:eastAsia="zh-CN"/>
          <w:rPrChange w:id="111" w:author="文华丽" w:date="2023-09-15T16:35:55Z">
            <w:rPr>
              <w:rFonts w:hint="eastAsia" w:ascii="Times New Roman" w:hAnsi="Times New Roman" w:eastAsia="仿宋_GB2312" w:cs="Times New Roman"/>
              <w:b w:val="0"/>
              <w:bCs/>
              <w:strike w:val="0"/>
              <w:dstrike w:val="0"/>
              <w:color w:val="auto"/>
              <w:sz w:val="32"/>
              <w:szCs w:val="32"/>
              <w:u w:val="none"/>
              <w:lang w:eastAsia="zh-CN"/>
            </w:rPr>
          </w:rPrChange>
        </w:rPr>
        <w:t>不纳入青苗租赁公寓保障范围等情况</w:t>
      </w:r>
      <w:r>
        <w:rPr>
          <w:rFonts w:hint="default" w:ascii="Times New Roman" w:hAnsi="Times New Roman" w:eastAsia="仿宋_GB2312" w:cs="Times New Roman"/>
          <w:b w:val="0"/>
          <w:bCs/>
          <w:color w:val="auto"/>
          <w:sz w:val="32"/>
          <w:szCs w:val="32"/>
          <w:u w:val="none"/>
          <w:lang w:eastAsia="zh-CN"/>
          <w:rPrChange w:id="112" w:author="文华丽" w:date="2023-09-15T16:35:55Z">
            <w:rPr>
              <w:rFonts w:hint="eastAsia" w:ascii="Times New Roman" w:hAnsi="Times New Roman" w:eastAsia="仿宋_GB2312" w:cs="Times New Roman"/>
              <w:b w:val="0"/>
              <w:bCs/>
              <w:color w:val="auto"/>
              <w:sz w:val="32"/>
              <w:szCs w:val="32"/>
              <w:u w:val="none"/>
              <w:lang w:eastAsia="zh-CN"/>
            </w:rPr>
          </w:rPrChange>
        </w:rPr>
        <w:t>作出</w:t>
      </w:r>
      <w:del w:id="113" w:author="冯建晓" w:date="2023-09-16T12:19:38Z">
        <w:r>
          <w:rPr>
            <w:rFonts w:hint="default" w:ascii="Times New Roman" w:hAnsi="Times New Roman" w:eastAsia="仿宋_GB2312" w:cs="Times New Roman"/>
            <w:b w:val="0"/>
            <w:bCs/>
            <w:color w:val="auto"/>
            <w:sz w:val="32"/>
            <w:szCs w:val="32"/>
            <w:u w:val="none"/>
            <w:lang w:eastAsia="zh-CN"/>
            <w:rPrChange w:id="114" w:author="文华丽" w:date="2023-09-15T16:35:55Z">
              <w:rPr>
                <w:rFonts w:hint="eastAsia" w:ascii="Times New Roman" w:hAnsi="Times New Roman" w:eastAsia="仿宋_GB2312" w:cs="Times New Roman"/>
                <w:b w:val="0"/>
                <w:bCs/>
                <w:color w:val="auto"/>
                <w:sz w:val="32"/>
                <w:szCs w:val="32"/>
                <w:u w:val="none"/>
                <w:lang w:eastAsia="zh-CN"/>
              </w:rPr>
            </w:rPrChange>
          </w:rPr>
          <w:delText>明确</w:delText>
        </w:r>
      </w:del>
      <w:r>
        <w:rPr>
          <w:rFonts w:hint="default" w:ascii="Times New Roman" w:hAnsi="Times New Roman" w:eastAsia="仿宋_GB2312" w:cs="Times New Roman"/>
          <w:b w:val="0"/>
          <w:bCs/>
          <w:color w:val="auto"/>
          <w:sz w:val="32"/>
          <w:szCs w:val="32"/>
          <w:u w:val="none"/>
          <w:lang w:eastAsia="zh-CN"/>
          <w:rPrChange w:id="115" w:author="文华丽" w:date="2023-09-15T16:35:55Z">
            <w:rPr>
              <w:rFonts w:hint="eastAsia" w:ascii="Times New Roman" w:hAnsi="Times New Roman" w:eastAsia="仿宋_GB2312" w:cs="Times New Roman"/>
              <w:b w:val="0"/>
              <w:bCs/>
              <w:color w:val="auto"/>
              <w:sz w:val="32"/>
              <w:szCs w:val="32"/>
              <w:u w:val="none"/>
              <w:lang w:eastAsia="zh-CN"/>
            </w:rPr>
          </w:rPrChange>
        </w:rPr>
        <w:t>规定</w:t>
      </w:r>
      <w:ins w:id="116" w:author="user" w:date="2023-09-21T14:58:33Z">
        <w:r>
          <w:rPr>
            <w:rFonts w:hint="default" w:ascii="Times New Roman" w:hAnsi="Times New Roman" w:eastAsia="仿宋_GB2312" w:cs="Times New Roman"/>
            <w:b w:val="0"/>
            <w:bCs/>
            <w:color w:val="auto"/>
            <w:sz w:val="32"/>
            <w:szCs w:val="32"/>
            <w:u w:val="none"/>
            <w:lang w:eastAsia="zh-CN"/>
          </w:rPr>
          <w:t>；</w:t>
        </w:r>
      </w:ins>
      <w:del w:id="117" w:author="user" w:date="2023-09-21T14:58:33Z">
        <w:r>
          <w:rPr>
            <w:rFonts w:hint="default" w:ascii="Times New Roman" w:hAnsi="Times New Roman" w:eastAsia="仿宋_GB2312" w:cs="Times New Roman"/>
            <w:b w:val="0"/>
            <w:bCs/>
            <w:color w:val="auto"/>
            <w:sz w:val="32"/>
            <w:szCs w:val="32"/>
            <w:u w:val="none"/>
          </w:rPr>
          <w:delText>。</w:delText>
        </w:r>
      </w:del>
      <w:r>
        <w:rPr>
          <w:rFonts w:hint="default" w:ascii="Times New Roman" w:hAnsi="Times New Roman" w:eastAsia="楷体_GB2312" w:cs="Times New Roman"/>
          <w:b w:val="0"/>
          <w:bCs/>
          <w:color w:val="auto"/>
          <w:sz w:val="32"/>
          <w:szCs w:val="32"/>
          <w:u w:val="none"/>
        </w:rPr>
        <w:t>（三）</w:t>
      </w:r>
      <w:ins w:id="118" w:author="麦" w:date="2023-09-21T14:26:28Z">
        <w:r>
          <w:rPr>
            <w:rFonts w:hint="eastAsia" w:ascii="Times New Roman" w:hAnsi="Times New Roman" w:eastAsia="楷体_GB2312" w:cs="Times New Roman"/>
            <w:b w:val="0"/>
            <w:bCs/>
            <w:color w:val="auto"/>
            <w:sz w:val="32"/>
            <w:szCs w:val="32"/>
            <w:u w:val="none"/>
            <w:lang w:eastAsia="zh-CN"/>
          </w:rPr>
          <w:t>房源</w:t>
        </w:r>
      </w:ins>
      <w:ins w:id="119" w:author="麦" w:date="2023-09-21T14:26:29Z">
        <w:r>
          <w:rPr>
            <w:rFonts w:hint="eastAsia" w:ascii="Times New Roman" w:hAnsi="Times New Roman" w:eastAsia="楷体_GB2312" w:cs="Times New Roman"/>
            <w:b w:val="0"/>
            <w:bCs/>
            <w:color w:val="auto"/>
            <w:sz w:val="32"/>
            <w:szCs w:val="32"/>
            <w:u w:val="none"/>
            <w:lang w:eastAsia="zh-CN"/>
          </w:rPr>
          <w:t>管理</w:t>
        </w:r>
      </w:ins>
      <w:ins w:id="120" w:author="麦" w:date="2023-09-21T14:26:31Z">
        <w:r>
          <w:rPr>
            <w:rFonts w:hint="eastAsia" w:ascii="Times New Roman" w:hAnsi="Times New Roman" w:eastAsia="楷体_GB2312" w:cs="Times New Roman"/>
            <w:b w:val="0"/>
            <w:bCs/>
            <w:color w:val="auto"/>
            <w:sz w:val="32"/>
            <w:szCs w:val="32"/>
            <w:u w:val="none"/>
            <w:lang w:eastAsia="zh-CN"/>
          </w:rPr>
          <w:t>。</w:t>
        </w:r>
      </w:ins>
      <w:ins w:id="121" w:author="麦" w:date="2023-09-21T14:26:32Z">
        <w:r>
          <w:rPr>
            <w:rFonts w:hint="default" w:ascii="Times New Roman" w:hAnsi="Times New Roman" w:eastAsia="仿宋_GB2312" w:cs="Times New Roman"/>
            <w:b w:val="0"/>
            <w:bCs/>
            <w:color w:val="auto"/>
            <w:sz w:val="32"/>
            <w:szCs w:val="32"/>
            <w:u w:val="none"/>
            <w:lang w:eastAsia="zh-CN"/>
            <w:rPrChange w:id="122" w:author="user" w:date="2023-09-21T14:58:28Z">
              <w:rPr>
                <w:rFonts w:hint="eastAsia" w:ascii="Times New Roman" w:hAnsi="Times New Roman" w:eastAsia="楷体_GB2312" w:cs="Times New Roman"/>
                <w:b w:val="0"/>
                <w:bCs/>
                <w:color w:val="auto"/>
                <w:sz w:val="32"/>
                <w:szCs w:val="32"/>
                <w:u w:val="none"/>
                <w:lang w:eastAsia="zh-CN"/>
              </w:rPr>
            </w:rPrChange>
          </w:rPr>
          <w:t>明确了</w:t>
        </w:r>
      </w:ins>
      <w:ins w:id="123" w:author="麦" w:date="2023-09-21T14:26:36Z">
        <w:r>
          <w:rPr>
            <w:rFonts w:hint="default" w:ascii="Times New Roman" w:hAnsi="Times New Roman" w:eastAsia="仿宋_GB2312" w:cs="Times New Roman"/>
            <w:b w:val="0"/>
            <w:bCs/>
            <w:color w:val="auto"/>
            <w:sz w:val="32"/>
            <w:szCs w:val="32"/>
            <w:u w:val="none"/>
            <w:lang w:eastAsia="zh-CN"/>
            <w:rPrChange w:id="124" w:author="user" w:date="2023-09-21T14:58:28Z">
              <w:rPr>
                <w:rFonts w:hint="eastAsia" w:ascii="Times New Roman" w:hAnsi="Times New Roman" w:eastAsia="楷体_GB2312" w:cs="Times New Roman"/>
                <w:b w:val="0"/>
                <w:bCs/>
                <w:color w:val="auto"/>
                <w:sz w:val="32"/>
                <w:szCs w:val="32"/>
                <w:u w:val="none"/>
                <w:lang w:eastAsia="zh-CN"/>
              </w:rPr>
            </w:rPrChange>
          </w:rPr>
          <w:t>房源</w:t>
        </w:r>
      </w:ins>
      <w:ins w:id="125" w:author="麦" w:date="2023-09-21T14:26:41Z">
        <w:r>
          <w:rPr>
            <w:rFonts w:hint="default" w:ascii="Times New Roman" w:hAnsi="Times New Roman" w:eastAsia="仿宋_GB2312" w:cs="Times New Roman"/>
            <w:b w:val="0"/>
            <w:bCs/>
            <w:color w:val="auto"/>
            <w:sz w:val="32"/>
            <w:szCs w:val="32"/>
            <w:u w:val="none"/>
            <w:lang w:eastAsia="zh-CN"/>
            <w:rPrChange w:id="126" w:author="user" w:date="2023-09-21T14:58:28Z">
              <w:rPr>
                <w:rFonts w:hint="eastAsia" w:ascii="Times New Roman" w:hAnsi="Times New Roman" w:eastAsia="楷体_GB2312" w:cs="Times New Roman"/>
                <w:b w:val="0"/>
                <w:bCs/>
                <w:color w:val="auto"/>
                <w:sz w:val="32"/>
                <w:szCs w:val="32"/>
                <w:u w:val="none"/>
                <w:lang w:eastAsia="zh-CN"/>
              </w:rPr>
            </w:rPrChange>
          </w:rPr>
          <w:t>渠道</w:t>
        </w:r>
      </w:ins>
      <w:ins w:id="127" w:author="麦" w:date="2023-09-21T14:26:44Z">
        <w:r>
          <w:rPr>
            <w:rFonts w:hint="default" w:ascii="Times New Roman" w:hAnsi="Times New Roman" w:eastAsia="仿宋_GB2312" w:cs="Times New Roman"/>
            <w:b w:val="0"/>
            <w:bCs/>
            <w:color w:val="auto"/>
            <w:sz w:val="32"/>
            <w:szCs w:val="32"/>
            <w:u w:val="none"/>
            <w:lang w:eastAsia="zh-CN"/>
            <w:rPrChange w:id="128" w:author="user" w:date="2023-09-21T14:58:28Z">
              <w:rPr>
                <w:rFonts w:hint="eastAsia" w:ascii="Times New Roman" w:hAnsi="Times New Roman" w:eastAsia="楷体_GB2312" w:cs="Times New Roman"/>
                <w:b w:val="0"/>
                <w:bCs/>
                <w:color w:val="auto"/>
                <w:sz w:val="32"/>
                <w:szCs w:val="32"/>
                <w:u w:val="none"/>
                <w:lang w:eastAsia="zh-CN"/>
              </w:rPr>
            </w:rPrChange>
          </w:rPr>
          <w:t>、</w:t>
        </w:r>
      </w:ins>
      <w:ins w:id="129" w:author="麦" w:date="2023-09-21T14:26:46Z">
        <w:r>
          <w:rPr>
            <w:rFonts w:hint="default" w:ascii="Times New Roman" w:hAnsi="Times New Roman" w:eastAsia="仿宋_GB2312" w:cs="Times New Roman"/>
            <w:b w:val="0"/>
            <w:bCs/>
            <w:color w:val="auto"/>
            <w:sz w:val="32"/>
            <w:szCs w:val="32"/>
            <w:u w:val="none"/>
            <w:lang w:eastAsia="zh-CN"/>
            <w:rPrChange w:id="130" w:author="user" w:date="2023-09-21T14:58:28Z">
              <w:rPr>
                <w:rFonts w:hint="eastAsia" w:ascii="Times New Roman" w:hAnsi="Times New Roman" w:eastAsia="楷体_GB2312" w:cs="Times New Roman"/>
                <w:b w:val="0"/>
                <w:bCs/>
                <w:color w:val="auto"/>
                <w:sz w:val="32"/>
                <w:szCs w:val="32"/>
                <w:u w:val="none"/>
                <w:lang w:eastAsia="zh-CN"/>
              </w:rPr>
            </w:rPrChange>
          </w:rPr>
          <w:t>房源</w:t>
        </w:r>
      </w:ins>
      <w:ins w:id="131" w:author="麦" w:date="2023-09-21T14:26:47Z">
        <w:r>
          <w:rPr>
            <w:rFonts w:hint="default" w:ascii="Times New Roman" w:hAnsi="Times New Roman" w:eastAsia="仿宋_GB2312" w:cs="Times New Roman"/>
            <w:b w:val="0"/>
            <w:bCs/>
            <w:color w:val="auto"/>
            <w:sz w:val="32"/>
            <w:szCs w:val="32"/>
            <w:u w:val="none"/>
            <w:lang w:eastAsia="zh-CN"/>
            <w:rPrChange w:id="132" w:author="user" w:date="2023-09-21T14:58:28Z">
              <w:rPr>
                <w:rFonts w:hint="eastAsia" w:ascii="Times New Roman" w:hAnsi="Times New Roman" w:eastAsia="楷体_GB2312" w:cs="Times New Roman"/>
                <w:b w:val="0"/>
                <w:bCs/>
                <w:color w:val="auto"/>
                <w:sz w:val="32"/>
                <w:szCs w:val="32"/>
                <w:u w:val="none"/>
                <w:lang w:eastAsia="zh-CN"/>
              </w:rPr>
            </w:rPrChange>
          </w:rPr>
          <w:t>信息</w:t>
        </w:r>
      </w:ins>
      <w:ins w:id="133" w:author="麦" w:date="2023-09-21T14:26:49Z">
        <w:r>
          <w:rPr>
            <w:rFonts w:hint="default" w:ascii="Times New Roman" w:hAnsi="Times New Roman" w:eastAsia="仿宋_GB2312" w:cs="Times New Roman"/>
            <w:b w:val="0"/>
            <w:bCs/>
            <w:color w:val="auto"/>
            <w:sz w:val="32"/>
            <w:szCs w:val="32"/>
            <w:u w:val="none"/>
            <w:lang w:eastAsia="zh-CN"/>
            <w:rPrChange w:id="134" w:author="user" w:date="2023-09-21T14:58:28Z">
              <w:rPr>
                <w:rFonts w:hint="eastAsia" w:ascii="Times New Roman" w:hAnsi="Times New Roman" w:eastAsia="楷体_GB2312" w:cs="Times New Roman"/>
                <w:b w:val="0"/>
                <w:bCs/>
                <w:color w:val="auto"/>
                <w:sz w:val="32"/>
                <w:szCs w:val="32"/>
                <w:u w:val="none"/>
                <w:lang w:eastAsia="zh-CN"/>
              </w:rPr>
            </w:rPrChange>
          </w:rPr>
          <w:t>、</w:t>
        </w:r>
      </w:ins>
      <w:ins w:id="135" w:author="麦" w:date="2023-09-21T14:26:59Z">
        <w:r>
          <w:rPr>
            <w:rFonts w:hint="default" w:ascii="Times New Roman" w:hAnsi="Times New Roman" w:eastAsia="仿宋_GB2312" w:cs="Times New Roman"/>
            <w:b w:val="0"/>
            <w:bCs/>
            <w:color w:val="auto"/>
            <w:sz w:val="32"/>
            <w:szCs w:val="32"/>
            <w:u w:val="none"/>
            <w:lang w:eastAsia="zh-CN"/>
            <w:rPrChange w:id="136" w:author="user" w:date="2023-09-21T14:58:28Z">
              <w:rPr>
                <w:rFonts w:hint="eastAsia" w:ascii="Times New Roman" w:hAnsi="Times New Roman" w:eastAsia="楷体_GB2312" w:cs="Times New Roman"/>
                <w:b w:val="0"/>
                <w:bCs/>
                <w:color w:val="auto"/>
                <w:sz w:val="32"/>
                <w:szCs w:val="32"/>
                <w:u w:val="none"/>
                <w:lang w:eastAsia="zh-CN"/>
              </w:rPr>
            </w:rPrChange>
          </w:rPr>
          <w:t>租金</w:t>
        </w:r>
      </w:ins>
      <w:ins w:id="137" w:author="麦" w:date="2023-09-21T14:32:33Z">
        <w:r>
          <w:rPr>
            <w:rFonts w:hint="default" w:ascii="Times New Roman" w:hAnsi="Times New Roman" w:eastAsia="仿宋_GB2312" w:cs="Times New Roman"/>
            <w:b w:val="0"/>
            <w:bCs/>
            <w:color w:val="auto"/>
            <w:sz w:val="32"/>
            <w:szCs w:val="32"/>
            <w:u w:val="none"/>
            <w:lang w:eastAsia="zh-CN"/>
            <w:rPrChange w:id="138" w:author="user" w:date="2023-09-21T14:58:28Z">
              <w:rPr>
                <w:rFonts w:hint="eastAsia" w:ascii="Times New Roman" w:hAnsi="Times New Roman" w:eastAsia="楷体_GB2312" w:cs="Times New Roman"/>
                <w:b w:val="0"/>
                <w:bCs/>
                <w:color w:val="auto"/>
                <w:sz w:val="32"/>
                <w:szCs w:val="32"/>
                <w:u w:val="none"/>
                <w:lang w:eastAsia="zh-CN"/>
              </w:rPr>
            </w:rPrChange>
          </w:rPr>
          <w:t>标准</w:t>
        </w:r>
      </w:ins>
      <w:ins w:id="139" w:author="麦" w:date="2023-09-21T14:27:00Z">
        <w:r>
          <w:rPr>
            <w:rFonts w:hint="default" w:ascii="Times New Roman" w:hAnsi="Times New Roman" w:eastAsia="仿宋_GB2312" w:cs="Times New Roman"/>
            <w:b w:val="0"/>
            <w:bCs/>
            <w:color w:val="auto"/>
            <w:sz w:val="32"/>
            <w:szCs w:val="32"/>
            <w:u w:val="none"/>
            <w:lang w:eastAsia="zh-CN"/>
            <w:rPrChange w:id="140" w:author="user" w:date="2023-09-21T14:58:28Z">
              <w:rPr>
                <w:rFonts w:hint="eastAsia" w:ascii="Times New Roman" w:hAnsi="Times New Roman" w:eastAsia="楷体_GB2312" w:cs="Times New Roman"/>
                <w:b w:val="0"/>
                <w:bCs/>
                <w:color w:val="auto"/>
                <w:sz w:val="32"/>
                <w:szCs w:val="32"/>
                <w:u w:val="none"/>
                <w:lang w:eastAsia="zh-CN"/>
              </w:rPr>
            </w:rPrChange>
          </w:rPr>
          <w:t>、</w:t>
        </w:r>
      </w:ins>
      <w:ins w:id="141" w:author="麦" w:date="2023-09-21T14:27:36Z">
        <w:r>
          <w:rPr>
            <w:rFonts w:hint="default" w:ascii="Times New Roman" w:hAnsi="Times New Roman" w:eastAsia="仿宋_GB2312" w:cs="Times New Roman"/>
            <w:b w:val="0"/>
            <w:bCs/>
            <w:color w:val="auto"/>
            <w:sz w:val="32"/>
            <w:szCs w:val="32"/>
            <w:u w:val="none"/>
            <w:lang w:eastAsia="zh-CN"/>
            <w:rPrChange w:id="142" w:author="user" w:date="2023-09-21T14:58:28Z">
              <w:rPr>
                <w:rFonts w:hint="eastAsia" w:ascii="Times New Roman" w:hAnsi="Times New Roman" w:eastAsia="楷体_GB2312" w:cs="Times New Roman"/>
                <w:b w:val="0"/>
                <w:bCs/>
                <w:color w:val="auto"/>
                <w:sz w:val="32"/>
                <w:szCs w:val="32"/>
                <w:u w:val="none"/>
                <w:lang w:eastAsia="zh-CN"/>
              </w:rPr>
            </w:rPrChange>
          </w:rPr>
          <w:t>减免</w:t>
        </w:r>
      </w:ins>
      <w:ins w:id="143" w:author="麦" w:date="2023-09-21T14:42:01Z">
        <w:r>
          <w:rPr>
            <w:rFonts w:hint="default" w:ascii="Times New Roman" w:hAnsi="Times New Roman" w:eastAsia="仿宋_GB2312" w:cs="Times New Roman"/>
            <w:b w:val="0"/>
            <w:bCs/>
            <w:color w:val="auto"/>
            <w:sz w:val="32"/>
            <w:szCs w:val="32"/>
            <w:u w:val="none"/>
            <w:lang w:eastAsia="zh-CN"/>
            <w:rPrChange w:id="144" w:author="user" w:date="2023-09-21T14:58:28Z">
              <w:rPr>
                <w:rFonts w:hint="eastAsia" w:ascii="Times New Roman" w:hAnsi="Times New Roman" w:eastAsia="楷体_GB2312" w:cs="Times New Roman"/>
                <w:b w:val="0"/>
                <w:bCs/>
                <w:color w:val="auto"/>
                <w:sz w:val="32"/>
                <w:szCs w:val="32"/>
                <w:u w:val="none"/>
                <w:lang w:eastAsia="zh-CN"/>
              </w:rPr>
            </w:rPrChange>
          </w:rPr>
          <w:t>事项</w:t>
        </w:r>
      </w:ins>
      <w:ins w:id="145" w:author="麦" w:date="2023-09-21T14:31:45Z">
        <w:r>
          <w:rPr>
            <w:rFonts w:hint="default" w:ascii="Times New Roman" w:hAnsi="Times New Roman" w:eastAsia="仿宋_GB2312" w:cs="Times New Roman"/>
            <w:b w:val="0"/>
            <w:bCs/>
            <w:color w:val="auto"/>
            <w:sz w:val="32"/>
            <w:szCs w:val="32"/>
            <w:u w:val="none"/>
            <w:lang w:eastAsia="zh-CN"/>
            <w:rPrChange w:id="146" w:author="user" w:date="2023-09-21T14:58:28Z">
              <w:rPr>
                <w:rFonts w:hint="eastAsia" w:ascii="Times New Roman" w:hAnsi="Times New Roman" w:eastAsia="楷体_GB2312" w:cs="Times New Roman"/>
                <w:b w:val="0"/>
                <w:bCs/>
                <w:color w:val="auto"/>
                <w:sz w:val="32"/>
                <w:szCs w:val="32"/>
                <w:u w:val="none"/>
                <w:lang w:eastAsia="zh-CN"/>
              </w:rPr>
            </w:rPrChange>
          </w:rPr>
          <w:t>；</w:t>
        </w:r>
      </w:ins>
      <w:ins w:id="147" w:author="麦" w:date="2023-09-21T14:31:48Z">
        <w:r>
          <w:rPr>
            <w:rFonts w:hint="eastAsia" w:ascii="Times New Roman" w:hAnsi="Times New Roman" w:eastAsia="楷体_GB2312" w:cs="Times New Roman"/>
            <w:b w:val="0"/>
            <w:bCs/>
            <w:color w:val="auto"/>
            <w:sz w:val="32"/>
            <w:szCs w:val="32"/>
            <w:u w:val="none"/>
            <w:lang w:eastAsia="zh-CN"/>
          </w:rPr>
          <w:t>（</w:t>
        </w:r>
      </w:ins>
      <w:ins w:id="148" w:author="麦" w:date="2023-09-21T14:31:49Z">
        <w:r>
          <w:rPr>
            <w:rFonts w:hint="eastAsia" w:ascii="Times New Roman" w:hAnsi="Times New Roman" w:eastAsia="楷体_GB2312" w:cs="Times New Roman"/>
            <w:b w:val="0"/>
            <w:bCs/>
            <w:color w:val="auto"/>
            <w:sz w:val="32"/>
            <w:szCs w:val="32"/>
            <w:u w:val="none"/>
            <w:lang w:eastAsia="zh-CN"/>
          </w:rPr>
          <w:t>四</w:t>
        </w:r>
      </w:ins>
      <w:ins w:id="149" w:author="麦" w:date="2023-09-21T14:31:48Z">
        <w:r>
          <w:rPr>
            <w:rFonts w:hint="eastAsia" w:ascii="Times New Roman" w:hAnsi="Times New Roman" w:eastAsia="楷体_GB2312" w:cs="Times New Roman"/>
            <w:b w:val="0"/>
            <w:bCs/>
            <w:color w:val="auto"/>
            <w:sz w:val="32"/>
            <w:szCs w:val="32"/>
            <w:u w:val="none"/>
            <w:lang w:eastAsia="zh-CN"/>
          </w:rPr>
          <w:t>）</w:t>
        </w:r>
      </w:ins>
      <w:r>
        <w:rPr>
          <w:rFonts w:hint="default" w:ascii="Times New Roman" w:hAnsi="Times New Roman" w:eastAsia="楷体_GB2312" w:cs="Times New Roman"/>
          <w:b w:val="0"/>
          <w:bCs/>
          <w:color w:val="auto"/>
          <w:sz w:val="32"/>
          <w:szCs w:val="32"/>
          <w:u w:val="none"/>
        </w:rPr>
        <w:t>申报流程。</w:t>
      </w:r>
      <w:r>
        <w:rPr>
          <w:rFonts w:hint="default" w:ascii="Times New Roman" w:hAnsi="Times New Roman" w:eastAsia="仿宋_GB2312" w:cs="Times New Roman"/>
          <w:b w:val="0"/>
          <w:bCs/>
          <w:color w:val="auto"/>
          <w:sz w:val="32"/>
          <w:szCs w:val="32"/>
          <w:u w:val="none"/>
          <w:lang w:eastAsia="zh-CN"/>
        </w:rPr>
        <w:t>明确了申报流程，对</w:t>
      </w:r>
      <w:r>
        <w:rPr>
          <w:rFonts w:hint="default" w:ascii="Times New Roman" w:hAnsi="Times New Roman" w:eastAsia="仿宋_GB2312" w:cs="Times New Roman"/>
          <w:b w:val="0"/>
          <w:bCs/>
          <w:color w:val="auto"/>
          <w:sz w:val="32"/>
          <w:szCs w:val="32"/>
          <w:u w:val="none"/>
        </w:rPr>
        <w:t>房源</w:t>
      </w:r>
      <w:del w:id="150" w:author="麦" w:date="2023-09-21T14:31:53Z">
        <w:r>
          <w:rPr>
            <w:rFonts w:hint="default" w:ascii="Times New Roman" w:hAnsi="Times New Roman" w:eastAsia="仿宋_GB2312" w:cs="Times New Roman"/>
            <w:b w:val="0"/>
            <w:bCs/>
            <w:color w:val="auto"/>
            <w:sz w:val="32"/>
            <w:szCs w:val="32"/>
            <w:u w:val="none"/>
            <w:lang w:eastAsia="zh-CN"/>
          </w:rPr>
          <w:delText>发布</w:delText>
        </w:r>
      </w:del>
      <w:del w:id="151" w:author="麦" w:date="2023-09-21T14:31:52Z">
        <w:r>
          <w:rPr>
            <w:rFonts w:hint="default" w:ascii="Times New Roman" w:hAnsi="Times New Roman" w:eastAsia="仿宋_GB2312" w:cs="Times New Roman"/>
            <w:b w:val="0"/>
            <w:bCs/>
            <w:color w:val="auto"/>
            <w:sz w:val="32"/>
            <w:szCs w:val="32"/>
            <w:u w:val="none"/>
            <w:lang w:eastAsia="zh-CN"/>
          </w:rPr>
          <w:delText>、</w:delText>
        </w:r>
      </w:del>
      <w:r>
        <w:rPr>
          <w:rFonts w:hint="default" w:ascii="Times New Roman" w:hAnsi="Times New Roman" w:eastAsia="仿宋_GB2312" w:cs="Times New Roman"/>
          <w:b w:val="0"/>
          <w:bCs/>
          <w:color w:val="auto"/>
          <w:sz w:val="32"/>
          <w:szCs w:val="32"/>
          <w:u w:val="none"/>
          <w:lang w:eastAsia="zh-CN"/>
        </w:rPr>
        <w:t>申请、</w:t>
      </w:r>
      <w:r>
        <w:rPr>
          <w:rFonts w:hint="default" w:ascii="Times New Roman" w:hAnsi="Times New Roman" w:eastAsia="仿宋_GB2312" w:cs="Times New Roman"/>
          <w:b w:val="0"/>
          <w:bCs/>
          <w:color w:val="auto"/>
          <w:sz w:val="32"/>
          <w:szCs w:val="32"/>
          <w:highlight w:val="none"/>
          <w:u w:val="none"/>
          <w:lang w:val="en-US" w:eastAsia="zh-CN"/>
        </w:rPr>
        <w:t>受理、审核、分配</w:t>
      </w:r>
      <w:r>
        <w:rPr>
          <w:rFonts w:hint="default" w:ascii="Times New Roman" w:hAnsi="Times New Roman" w:eastAsia="仿宋_GB2312" w:cs="Times New Roman"/>
          <w:b w:val="0"/>
          <w:bCs/>
          <w:color w:val="auto"/>
          <w:sz w:val="32"/>
          <w:szCs w:val="32"/>
          <w:highlight w:val="none"/>
          <w:u w:val="none"/>
          <w:lang w:val="en-US" w:eastAsia="zh-CN"/>
          <w:rPrChange w:id="152" w:author="文华丽" w:date="2023-09-15T16:35:55Z">
            <w:rPr>
              <w:rFonts w:hint="eastAsia" w:ascii="Times New Roman" w:hAnsi="Times New Roman" w:eastAsia="仿宋_GB2312" w:cs="Times New Roman"/>
              <w:b w:val="0"/>
              <w:bCs/>
              <w:color w:val="auto"/>
              <w:sz w:val="32"/>
              <w:szCs w:val="32"/>
              <w:highlight w:val="none"/>
              <w:u w:val="none"/>
              <w:lang w:val="en-US" w:eastAsia="zh-CN"/>
            </w:rPr>
          </w:rPrChange>
        </w:rPr>
        <w:t>、备案</w:t>
      </w:r>
      <w:r>
        <w:rPr>
          <w:rFonts w:hint="default" w:ascii="Times New Roman" w:hAnsi="Times New Roman" w:eastAsia="仿宋_GB2312" w:cs="Times New Roman"/>
          <w:b w:val="0"/>
          <w:bCs/>
          <w:color w:val="auto"/>
          <w:sz w:val="32"/>
          <w:szCs w:val="32"/>
          <w:highlight w:val="none"/>
          <w:u w:val="none"/>
          <w:lang w:val="en-US" w:eastAsia="zh-CN"/>
        </w:rPr>
        <w:t>等各个环节</w:t>
      </w:r>
      <w:r>
        <w:rPr>
          <w:rFonts w:hint="default" w:ascii="Times New Roman" w:hAnsi="Times New Roman" w:eastAsia="仿宋_GB2312" w:cs="Times New Roman"/>
          <w:b w:val="0"/>
          <w:bCs/>
          <w:color w:val="auto"/>
          <w:sz w:val="32"/>
          <w:szCs w:val="32"/>
          <w:u w:val="none"/>
          <w:lang w:eastAsia="zh-CN"/>
        </w:rPr>
        <w:t>作出</w:t>
      </w:r>
      <w:del w:id="153" w:author="冯建晓" w:date="2023-09-16T12:19:48Z">
        <w:r>
          <w:rPr>
            <w:rFonts w:hint="default" w:ascii="Times New Roman" w:hAnsi="Times New Roman" w:eastAsia="仿宋_GB2312" w:cs="Times New Roman"/>
            <w:b w:val="0"/>
            <w:bCs/>
            <w:color w:val="auto"/>
            <w:sz w:val="32"/>
            <w:szCs w:val="32"/>
            <w:u w:val="none"/>
            <w:lang w:eastAsia="zh-CN"/>
          </w:rPr>
          <w:delText>明确</w:delText>
        </w:r>
      </w:del>
      <w:r>
        <w:rPr>
          <w:rFonts w:hint="default" w:ascii="Times New Roman" w:hAnsi="Times New Roman" w:eastAsia="仿宋_GB2312" w:cs="Times New Roman"/>
          <w:b w:val="0"/>
          <w:bCs/>
          <w:color w:val="auto"/>
          <w:sz w:val="32"/>
          <w:szCs w:val="32"/>
          <w:u w:val="none"/>
          <w:lang w:eastAsia="zh-CN"/>
        </w:rPr>
        <w:t>规定</w:t>
      </w:r>
      <w:r>
        <w:rPr>
          <w:rFonts w:hint="default" w:ascii="Times New Roman" w:hAnsi="Times New Roman" w:eastAsia="仿宋_GB2312" w:cs="Times New Roman"/>
          <w:b w:val="0"/>
          <w:bCs/>
          <w:color w:val="auto"/>
          <w:kern w:val="0"/>
          <w:sz w:val="32"/>
          <w:szCs w:val="32"/>
          <w:highlight w:val="none"/>
          <w:u w:val="none"/>
          <w:lang w:val="en-US" w:eastAsia="zh-CN"/>
        </w:rPr>
        <w:t>。</w:t>
      </w:r>
      <w:r>
        <w:rPr>
          <w:rFonts w:hint="default" w:ascii="Times New Roman" w:hAnsi="Times New Roman" w:eastAsia="楷体_GB2312" w:cs="Times New Roman"/>
          <w:b w:val="0"/>
          <w:bCs/>
          <w:color w:val="auto"/>
          <w:sz w:val="32"/>
          <w:szCs w:val="32"/>
          <w:u w:val="none"/>
        </w:rPr>
        <w:t>（</w:t>
      </w:r>
      <w:ins w:id="154" w:author="麦" w:date="2023-09-21T14:32:03Z">
        <w:r>
          <w:rPr>
            <w:rFonts w:hint="eastAsia" w:ascii="Times New Roman" w:hAnsi="Times New Roman" w:eastAsia="楷体_GB2312" w:cs="Times New Roman"/>
            <w:b w:val="0"/>
            <w:bCs/>
            <w:color w:val="auto"/>
            <w:sz w:val="32"/>
            <w:szCs w:val="32"/>
            <w:u w:val="none"/>
            <w:lang w:eastAsia="zh-CN"/>
          </w:rPr>
          <w:t>五</w:t>
        </w:r>
      </w:ins>
      <w:del w:id="155" w:author="麦" w:date="2023-09-21T14:31:59Z">
        <w:r>
          <w:rPr>
            <w:rFonts w:hint="default" w:ascii="Times New Roman" w:hAnsi="Times New Roman" w:eastAsia="楷体_GB2312" w:cs="Times New Roman"/>
            <w:b w:val="0"/>
            <w:bCs/>
            <w:color w:val="auto"/>
            <w:sz w:val="32"/>
            <w:szCs w:val="32"/>
            <w:u w:val="none"/>
          </w:rPr>
          <w:delText>四</w:delText>
        </w:r>
      </w:del>
      <w:r>
        <w:rPr>
          <w:rFonts w:hint="default" w:ascii="Times New Roman" w:hAnsi="Times New Roman" w:eastAsia="楷体_GB2312" w:cs="Times New Roman"/>
          <w:b w:val="0"/>
          <w:bCs/>
          <w:color w:val="auto"/>
          <w:sz w:val="32"/>
          <w:szCs w:val="32"/>
          <w:u w:val="none"/>
        </w:rPr>
        <w:t>）监督管理。</w:t>
      </w:r>
      <w:r>
        <w:rPr>
          <w:rFonts w:hint="default" w:ascii="Times New Roman" w:hAnsi="Times New Roman" w:eastAsia="仿宋_GB2312" w:cs="Times New Roman"/>
          <w:b w:val="0"/>
          <w:bCs/>
          <w:color w:val="auto"/>
          <w:sz w:val="32"/>
          <w:szCs w:val="32"/>
          <w:u w:val="none"/>
          <w:lang w:eastAsia="zh-CN"/>
        </w:rPr>
        <w:t>对合同签订、</w:t>
      </w:r>
      <w:del w:id="156" w:author="麦" w:date="2023-09-21T14:32:39Z">
        <w:r>
          <w:rPr>
            <w:rFonts w:hint="default" w:ascii="Times New Roman" w:hAnsi="Times New Roman" w:eastAsia="仿宋_GB2312" w:cs="Times New Roman"/>
            <w:b w:val="0"/>
            <w:bCs/>
            <w:color w:val="auto"/>
            <w:sz w:val="32"/>
            <w:szCs w:val="32"/>
            <w:u w:val="none"/>
            <w:lang w:eastAsia="zh-CN"/>
            <w:rPrChange w:id="157" w:author="文华丽" w:date="2023-09-15T16:35:55Z">
              <w:rPr>
                <w:rFonts w:hint="eastAsia" w:ascii="Times New Roman" w:hAnsi="Times New Roman" w:eastAsia="仿宋_GB2312" w:cs="Times New Roman"/>
                <w:b w:val="0"/>
                <w:bCs/>
                <w:color w:val="auto"/>
                <w:sz w:val="32"/>
                <w:szCs w:val="32"/>
                <w:u w:val="none"/>
                <w:lang w:eastAsia="zh-CN"/>
              </w:rPr>
            </w:rPrChange>
          </w:rPr>
          <w:delText>租金标准、</w:delText>
        </w:r>
      </w:del>
      <w:del w:id="158" w:author="麦" w:date="2023-09-21T14:32:39Z">
        <w:r>
          <w:rPr>
            <w:rFonts w:hint="default" w:ascii="Times New Roman" w:hAnsi="Times New Roman" w:eastAsia="仿宋_GB2312" w:cs="Times New Roman"/>
            <w:b w:val="0"/>
            <w:bCs/>
            <w:color w:val="auto"/>
            <w:sz w:val="32"/>
            <w:szCs w:val="32"/>
            <w:u w:val="none"/>
            <w:lang w:eastAsia="zh-CN"/>
            <w:rPrChange w:id="159" w:author="文华丽" w:date="2023-09-15T16:35:55Z">
              <w:rPr>
                <w:rFonts w:hint="eastAsia" w:ascii="Times New Roman" w:hAnsi="Times New Roman" w:eastAsia="仿宋_GB2312" w:cs="Times New Roman"/>
                <w:b w:val="0"/>
                <w:bCs/>
                <w:color w:val="auto"/>
                <w:sz w:val="32"/>
                <w:szCs w:val="32"/>
                <w:u w:val="none"/>
                <w:lang w:eastAsia="zh-CN"/>
              </w:rPr>
            </w:rPrChange>
          </w:rPr>
          <w:delText>租赁期限、</w:delText>
        </w:r>
      </w:del>
      <w:r>
        <w:rPr>
          <w:rFonts w:hint="default" w:ascii="Times New Roman" w:hAnsi="Times New Roman" w:eastAsia="仿宋_GB2312" w:cs="Times New Roman"/>
          <w:b w:val="0"/>
          <w:bCs/>
          <w:color w:val="auto"/>
          <w:sz w:val="32"/>
          <w:szCs w:val="32"/>
          <w:u w:val="none"/>
          <w:lang w:eastAsia="zh-CN"/>
        </w:rPr>
        <w:t>买房退租、离市退租、</w:t>
      </w:r>
      <w:del w:id="160" w:author="冯建晓" w:date="2023-09-16T12:19:53Z">
        <w:r>
          <w:rPr>
            <w:rFonts w:hint="default" w:ascii="Times New Roman" w:hAnsi="Times New Roman" w:eastAsia="仿宋_GB2312" w:cs="Times New Roman"/>
            <w:b w:val="0"/>
            <w:bCs/>
            <w:color w:val="auto"/>
            <w:sz w:val="32"/>
            <w:szCs w:val="32"/>
            <w:u w:val="none"/>
            <w:lang w:eastAsia="zh-CN"/>
          </w:rPr>
          <w:delText>变换</w:delText>
        </w:r>
      </w:del>
      <w:r>
        <w:rPr>
          <w:rFonts w:hint="default" w:ascii="Times New Roman" w:hAnsi="Times New Roman" w:eastAsia="仿宋_GB2312" w:cs="Times New Roman"/>
          <w:b w:val="0"/>
          <w:bCs/>
          <w:color w:val="auto"/>
          <w:sz w:val="32"/>
          <w:szCs w:val="32"/>
          <w:u w:val="none"/>
          <w:lang w:eastAsia="zh-CN"/>
        </w:rPr>
        <w:t>工作单位</w:t>
      </w:r>
      <w:ins w:id="161" w:author="冯建晓" w:date="2023-09-16T12:19:59Z">
        <w:r>
          <w:rPr>
            <w:rFonts w:hint="eastAsia" w:ascii="Times New Roman" w:hAnsi="Times New Roman" w:eastAsia="仿宋_GB2312" w:cs="Times New Roman"/>
            <w:b w:val="0"/>
            <w:bCs/>
            <w:color w:val="auto"/>
            <w:sz w:val="32"/>
            <w:szCs w:val="32"/>
            <w:u w:val="none"/>
            <w:lang w:eastAsia="zh-CN"/>
          </w:rPr>
          <w:t>变动</w:t>
        </w:r>
      </w:ins>
      <w:r>
        <w:rPr>
          <w:rFonts w:hint="default" w:ascii="Times New Roman" w:hAnsi="Times New Roman" w:eastAsia="仿宋_GB2312" w:cs="Times New Roman"/>
          <w:b w:val="0"/>
          <w:bCs/>
          <w:color w:val="auto"/>
          <w:sz w:val="32"/>
          <w:szCs w:val="32"/>
          <w:u w:val="none"/>
          <w:lang w:eastAsia="zh-CN"/>
        </w:rPr>
        <w:t>等事项作出明确规定，</w:t>
      </w:r>
      <w:ins w:id="162" w:author="冯建晓" w:date="2023-09-16T12:31:15Z">
        <w:r>
          <w:rPr>
            <w:rFonts w:hint="eastAsia" w:ascii="Times New Roman" w:hAnsi="Times New Roman" w:eastAsia="仿宋_GB2312" w:cs="Times New Roman"/>
            <w:b w:val="0"/>
            <w:bCs/>
            <w:color w:val="auto"/>
            <w:sz w:val="32"/>
            <w:szCs w:val="32"/>
            <w:u w:val="none"/>
            <w:lang w:eastAsia="zh-CN"/>
          </w:rPr>
          <w:t>规定</w:t>
        </w:r>
      </w:ins>
      <w:ins w:id="163" w:author="冯建晓" w:date="2023-09-16T12:31:16Z">
        <w:r>
          <w:rPr>
            <w:rFonts w:hint="eastAsia" w:ascii="Times New Roman" w:hAnsi="Times New Roman" w:eastAsia="仿宋_GB2312" w:cs="Times New Roman"/>
            <w:b w:val="0"/>
            <w:bCs/>
            <w:color w:val="auto"/>
            <w:sz w:val="32"/>
            <w:szCs w:val="32"/>
            <w:u w:val="none"/>
            <w:lang w:eastAsia="zh-CN"/>
          </w:rPr>
          <w:t>了</w:t>
        </w:r>
      </w:ins>
      <w:r>
        <w:rPr>
          <w:rFonts w:hint="default" w:ascii="Times New Roman" w:hAnsi="Times New Roman" w:eastAsia="仿宋_GB2312" w:cs="Times New Roman"/>
          <w:b w:val="0"/>
          <w:bCs/>
          <w:color w:val="auto"/>
          <w:sz w:val="32"/>
          <w:szCs w:val="32"/>
          <w:u w:val="none"/>
          <w:lang w:eastAsia="zh-CN"/>
          <w:rPrChange w:id="164" w:author="文华丽" w:date="2023-09-15T16:35:55Z">
            <w:rPr>
              <w:rFonts w:hint="eastAsia" w:ascii="Times New Roman" w:hAnsi="Times New Roman" w:eastAsia="仿宋_GB2312" w:cs="Times New Roman"/>
              <w:b w:val="0"/>
              <w:bCs/>
              <w:color w:val="auto"/>
              <w:sz w:val="32"/>
              <w:szCs w:val="32"/>
              <w:u w:val="none"/>
              <w:lang w:eastAsia="zh-CN"/>
            </w:rPr>
          </w:rPrChange>
        </w:rPr>
        <w:t>对</w:t>
      </w:r>
      <w:del w:id="165" w:author="冯建晓" w:date="2023-09-16T12:20:23Z">
        <w:r>
          <w:rPr>
            <w:rFonts w:hint="default" w:ascii="Times New Roman" w:hAnsi="Times New Roman" w:eastAsia="仿宋_GB2312" w:cs="Times New Roman"/>
            <w:color w:val="auto"/>
            <w:kern w:val="0"/>
            <w:sz w:val="32"/>
            <w:szCs w:val="32"/>
            <w:highlight w:val="none"/>
            <w:u w:val="none"/>
            <w:lang w:val="en-US" w:eastAsia="zh-CN"/>
            <w:rPrChange w:id="166" w:author="文华丽" w:date="2023-09-15T16:35:55Z">
              <w:rPr>
                <w:rFonts w:hint="eastAsia" w:eastAsia="仿宋_GB2312" w:cs="Times New Roman"/>
                <w:color w:val="auto"/>
                <w:kern w:val="0"/>
                <w:sz w:val="32"/>
                <w:szCs w:val="32"/>
                <w:highlight w:val="none"/>
                <w:u w:val="none"/>
                <w:lang w:val="en-US" w:eastAsia="zh-CN"/>
              </w:rPr>
            </w:rPrChange>
          </w:rPr>
          <w:delText>存</w:delText>
        </w:r>
      </w:del>
      <w:del w:id="167" w:author="冯建晓" w:date="2023-09-16T12:20:23Z">
        <w:r>
          <w:rPr>
            <w:rFonts w:hint="default" w:ascii="Times New Roman" w:hAnsi="Times New Roman" w:eastAsia="仿宋_GB2312" w:cs="Times New Roman"/>
            <w:color w:val="auto"/>
            <w:kern w:val="0"/>
            <w:sz w:val="32"/>
            <w:szCs w:val="32"/>
            <w:highlight w:val="none"/>
            <w:u w:val="none"/>
            <w:lang w:val="en-US" w:eastAsia="zh-CN"/>
            <w:rPrChange w:id="168" w:author="文华丽" w:date="2023-09-15T16:35:55Z">
              <w:rPr>
                <w:rFonts w:hint="eastAsia" w:eastAsia="仿宋_GB2312" w:cs="Times New Roman"/>
                <w:color w:val="auto"/>
                <w:kern w:val="0"/>
                <w:sz w:val="32"/>
                <w:szCs w:val="32"/>
                <w:highlight w:val="none"/>
                <w:u w:val="none"/>
                <w:lang w:val="en-US" w:eastAsia="zh-CN"/>
              </w:rPr>
            </w:rPrChange>
          </w:rPr>
          <w:delText>在</w:delText>
        </w:r>
      </w:del>
      <w:r>
        <w:rPr>
          <w:rFonts w:hint="default" w:ascii="Times New Roman" w:hAnsi="Times New Roman" w:eastAsia="仿宋_GB2312" w:cs="Times New Roman"/>
          <w:color w:val="auto"/>
          <w:kern w:val="0"/>
          <w:sz w:val="32"/>
          <w:szCs w:val="32"/>
          <w:highlight w:val="none"/>
          <w:u w:val="none"/>
          <w:lang w:val="en-US" w:eastAsia="zh-CN"/>
          <w:rPrChange w:id="169" w:author="文华丽" w:date="2023-09-15T16:35:55Z">
            <w:rPr>
              <w:rFonts w:hint="eastAsia" w:eastAsia="仿宋_GB2312" w:cs="Times New Roman"/>
              <w:color w:val="auto"/>
              <w:kern w:val="0"/>
              <w:sz w:val="32"/>
              <w:szCs w:val="32"/>
              <w:highlight w:val="none"/>
              <w:u w:val="none"/>
              <w:lang w:val="en-US" w:eastAsia="zh-CN"/>
            </w:rPr>
          </w:rPrChange>
        </w:rPr>
        <w:t>私自转租、</w:t>
      </w:r>
      <w:r>
        <w:rPr>
          <w:rFonts w:hint="default" w:ascii="Times New Roman" w:hAnsi="Times New Roman" w:eastAsia="仿宋_GB2312" w:cs="Times New Roman"/>
          <w:color w:val="auto"/>
          <w:kern w:val="0"/>
          <w:sz w:val="32"/>
          <w:szCs w:val="32"/>
          <w:highlight w:val="none"/>
          <w:u w:val="none"/>
          <w:lang w:val="en-US" w:eastAsia="zh-CN"/>
        </w:rPr>
        <w:t>弄虚作假</w:t>
      </w:r>
      <w:r>
        <w:rPr>
          <w:rFonts w:hint="default" w:ascii="Times New Roman" w:hAnsi="Times New Roman" w:eastAsia="仿宋_GB2312" w:cs="Times New Roman"/>
          <w:color w:val="auto"/>
          <w:kern w:val="0"/>
          <w:sz w:val="32"/>
          <w:szCs w:val="32"/>
          <w:highlight w:val="none"/>
          <w:u w:val="none"/>
          <w:lang w:val="en-US" w:eastAsia="zh-CN"/>
          <w:rPrChange w:id="170" w:author="文华丽" w:date="2023-09-15T16:35:55Z">
            <w:rPr>
              <w:rFonts w:hint="eastAsia" w:eastAsia="仿宋_GB2312" w:cs="Times New Roman"/>
              <w:color w:val="auto"/>
              <w:kern w:val="0"/>
              <w:sz w:val="32"/>
              <w:szCs w:val="32"/>
              <w:highlight w:val="none"/>
              <w:u w:val="none"/>
              <w:lang w:val="en-US" w:eastAsia="zh-CN"/>
            </w:rPr>
          </w:rPrChange>
        </w:rPr>
        <w:t>等</w:t>
      </w:r>
      <w:r>
        <w:rPr>
          <w:rFonts w:hint="default" w:ascii="Times New Roman" w:hAnsi="Times New Roman" w:eastAsia="仿宋_GB2312" w:cs="Times New Roman"/>
          <w:color w:val="auto"/>
          <w:kern w:val="0"/>
          <w:sz w:val="32"/>
          <w:szCs w:val="32"/>
          <w:highlight w:val="none"/>
          <w:u w:val="none"/>
          <w:lang w:val="en-US" w:eastAsia="zh-CN"/>
        </w:rPr>
        <w:t>违规</w:t>
      </w:r>
      <w:r>
        <w:rPr>
          <w:rFonts w:hint="default" w:ascii="Times New Roman" w:hAnsi="Times New Roman" w:eastAsia="仿宋_GB2312" w:cs="Times New Roman"/>
          <w:color w:val="auto"/>
          <w:kern w:val="0"/>
          <w:sz w:val="32"/>
          <w:szCs w:val="32"/>
          <w:highlight w:val="none"/>
          <w:u w:val="none"/>
          <w:lang w:val="en-US" w:eastAsia="zh-CN"/>
          <w:rPrChange w:id="171" w:author="文华丽" w:date="2023-09-15T16:35:55Z">
            <w:rPr>
              <w:rFonts w:hint="eastAsia" w:eastAsia="仿宋_GB2312" w:cs="Times New Roman"/>
              <w:color w:val="auto"/>
              <w:kern w:val="0"/>
              <w:sz w:val="32"/>
              <w:szCs w:val="32"/>
              <w:highlight w:val="none"/>
              <w:u w:val="none"/>
              <w:lang w:val="en-US" w:eastAsia="zh-CN"/>
            </w:rPr>
          </w:rPrChange>
        </w:rPr>
        <w:t>行为</w:t>
      </w:r>
      <w:r>
        <w:rPr>
          <w:rFonts w:hint="default" w:ascii="Times New Roman" w:hAnsi="Times New Roman" w:eastAsia="仿宋_GB2312" w:cs="Times New Roman"/>
          <w:b w:val="0"/>
          <w:bCs/>
          <w:color w:val="auto"/>
          <w:sz w:val="32"/>
          <w:szCs w:val="32"/>
          <w:u w:val="none"/>
          <w:lang w:eastAsia="zh-CN"/>
          <w:rPrChange w:id="172" w:author="文华丽" w:date="2023-09-15T16:35:55Z">
            <w:rPr>
              <w:rFonts w:hint="eastAsia" w:ascii="Times New Roman" w:hAnsi="Times New Roman" w:eastAsia="仿宋_GB2312" w:cs="Times New Roman"/>
              <w:b w:val="0"/>
              <w:bCs/>
              <w:color w:val="auto"/>
              <w:sz w:val="32"/>
              <w:szCs w:val="32"/>
              <w:u w:val="none"/>
              <w:lang w:eastAsia="zh-CN"/>
            </w:rPr>
          </w:rPrChange>
        </w:rPr>
        <w:t>的</w:t>
      </w:r>
      <w:r>
        <w:rPr>
          <w:rFonts w:hint="default" w:ascii="Times New Roman" w:hAnsi="Times New Roman" w:eastAsia="仿宋_GB2312" w:cs="Times New Roman"/>
          <w:b w:val="0"/>
          <w:bCs/>
          <w:color w:val="auto"/>
          <w:sz w:val="32"/>
          <w:szCs w:val="32"/>
          <w:u w:val="none"/>
          <w:lang w:eastAsia="zh-CN"/>
        </w:rPr>
        <w:t>处理</w:t>
      </w:r>
      <w:del w:id="173" w:author="冯建晓" w:date="2023-09-16T12:20:28Z">
        <w:r>
          <w:rPr>
            <w:rFonts w:hint="default" w:ascii="Times New Roman" w:hAnsi="Times New Roman" w:eastAsia="仿宋_GB2312" w:cs="Times New Roman"/>
            <w:b w:val="0"/>
            <w:bCs/>
            <w:color w:val="auto"/>
            <w:sz w:val="32"/>
            <w:szCs w:val="32"/>
            <w:u w:val="none"/>
            <w:lang w:eastAsia="zh-CN"/>
            <w:rPrChange w:id="174" w:author="文华丽" w:date="2023-09-15T16:35:55Z">
              <w:rPr>
                <w:rFonts w:hint="eastAsia" w:ascii="Times New Roman" w:hAnsi="Times New Roman" w:eastAsia="仿宋_GB2312" w:cs="Times New Roman"/>
                <w:b w:val="0"/>
                <w:bCs/>
                <w:color w:val="auto"/>
                <w:sz w:val="32"/>
                <w:szCs w:val="32"/>
                <w:u w:val="none"/>
                <w:lang w:eastAsia="zh-CN"/>
              </w:rPr>
            </w:rPrChange>
          </w:rPr>
          <w:delText>提出明确要求</w:delText>
        </w:r>
      </w:del>
      <w:r>
        <w:rPr>
          <w:rFonts w:hint="default" w:ascii="Times New Roman" w:hAnsi="Times New Roman" w:eastAsia="仿宋_GB2312" w:cs="Times New Roman"/>
          <w:b w:val="0"/>
          <w:bCs/>
          <w:color w:val="auto"/>
          <w:sz w:val="32"/>
          <w:szCs w:val="32"/>
          <w:u w:val="none"/>
          <w:lang w:eastAsia="zh-CN"/>
          <w:rPrChange w:id="175" w:author="文华丽" w:date="2023-09-15T16:35:55Z">
            <w:rPr>
              <w:rFonts w:hint="eastAsia" w:ascii="Times New Roman" w:hAnsi="Times New Roman" w:eastAsia="仿宋_GB2312" w:cs="Times New Roman"/>
              <w:b w:val="0"/>
              <w:bCs/>
              <w:color w:val="auto"/>
              <w:sz w:val="32"/>
              <w:szCs w:val="32"/>
              <w:u w:val="none"/>
              <w:lang w:eastAsia="zh-CN"/>
            </w:rPr>
          </w:rPrChange>
        </w:rPr>
        <w:t>。</w:t>
      </w:r>
      <w:r>
        <w:rPr>
          <w:rFonts w:hint="default" w:ascii="Times New Roman" w:hAnsi="Times New Roman" w:eastAsia="楷体_GB2312" w:cs="Times New Roman"/>
          <w:b w:val="0"/>
          <w:bCs/>
          <w:color w:val="auto"/>
          <w:sz w:val="32"/>
          <w:szCs w:val="32"/>
          <w:u w:val="none"/>
        </w:rPr>
        <w:t>（</w:t>
      </w:r>
      <w:ins w:id="176" w:author="麦" w:date="2023-09-21T14:43:25Z">
        <w:r>
          <w:rPr>
            <w:rFonts w:hint="eastAsia" w:ascii="Times New Roman" w:hAnsi="Times New Roman" w:eastAsia="楷体_GB2312" w:cs="Times New Roman"/>
            <w:b w:val="0"/>
            <w:bCs/>
            <w:color w:val="auto"/>
            <w:sz w:val="32"/>
            <w:szCs w:val="32"/>
            <w:u w:val="none"/>
            <w:lang w:eastAsia="zh-CN"/>
          </w:rPr>
          <w:t>六</w:t>
        </w:r>
      </w:ins>
      <w:del w:id="177" w:author="麦" w:date="2023-09-21T14:43:23Z">
        <w:r>
          <w:rPr>
            <w:rFonts w:hint="default" w:ascii="Times New Roman" w:hAnsi="Times New Roman" w:eastAsia="楷体_GB2312" w:cs="Times New Roman"/>
            <w:b w:val="0"/>
            <w:bCs/>
            <w:color w:val="auto"/>
            <w:sz w:val="32"/>
            <w:szCs w:val="32"/>
            <w:u w:val="none"/>
          </w:rPr>
          <w:delText>五</w:delText>
        </w:r>
      </w:del>
      <w:r>
        <w:rPr>
          <w:rFonts w:hint="default" w:ascii="Times New Roman" w:hAnsi="Times New Roman" w:eastAsia="楷体_GB2312" w:cs="Times New Roman"/>
          <w:b w:val="0"/>
          <w:bCs/>
          <w:color w:val="auto"/>
          <w:sz w:val="32"/>
          <w:szCs w:val="32"/>
          <w:u w:val="none"/>
        </w:rPr>
        <w:t>）</w:t>
      </w:r>
      <w:r>
        <w:rPr>
          <w:rFonts w:hint="default" w:ascii="Times New Roman" w:hAnsi="Times New Roman" w:eastAsia="楷体_GB2312" w:cs="Times New Roman"/>
          <w:b w:val="0"/>
          <w:bCs/>
          <w:color w:val="auto"/>
          <w:sz w:val="32"/>
          <w:szCs w:val="32"/>
          <w:u w:val="none"/>
          <w:lang w:eastAsia="zh-CN"/>
        </w:rPr>
        <w:t>附则</w:t>
      </w:r>
      <w:r>
        <w:rPr>
          <w:rFonts w:hint="default" w:ascii="Times New Roman" w:hAnsi="Times New Roman" w:eastAsia="楷体_GB2312" w:cs="Times New Roman"/>
          <w:b w:val="0"/>
          <w:bCs/>
          <w:color w:val="auto"/>
          <w:sz w:val="32"/>
          <w:szCs w:val="32"/>
          <w:u w:val="none"/>
        </w:rPr>
        <w:t>。</w:t>
      </w:r>
      <w:del w:id="178" w:author="麦" w:date="2023-09-21T14:32:54Z">
        <w:r>
          <w:rPr>
            <w:rFonts w:hint="default" w:ascii="Times New Roman" w:hAnsi="Times New Roman" w:eastAsia="仿宋_GB2312" w:cs="Times New Roman"/>
            <w:b w:val="0"/>
            <w:bCs/>
            <w:color w:val="auto"/>
            <w:sz w:val="32"/>
            <w:szCs w:val="32"/>
            <w:u w:val="none"/>
            <w:lang w:eastAsia="zh-CN"/>
          </w:rPr>
          <w:delText>明确了</w:delText>
        </w:r>
      </w:del>
      <w:del w:id="179" w:author="麦" w:date="2023-09-21T14:32:54Z">
        <w:r>
          <w:rPr>
            <w:rFonts w:hint="default" w:ascii="Times New Roman" w:hAnsi="Times New Roman" w:eastAsia="仿宋_GB2312" w:cs="Times New Roman"/>
            <w:b w:val="0"/>
            <w:bCs/>
            <w:color w:val="auto"/>
            <w:sz w:val="32"/>
            <w:szCs w:val="32"/>
            <w:highlight w:val="none"/>
            <w:u w:val="none"/>
            <w:lang w:val="en-US" w:eastAsia="zh-CN"/>
            <w:rPrChange w:id="180" w:author="文华丽" w:date="2023-09-15T16:35:55Z">
              <w:rPr>
                <w:rFonts w:hint="eastAsia" w:ascii="Times New Roman" w:hAnsi="Times New Roman" w:eastAsia="仿宋_GB2312" w:cs="Times New Roman"/>
                <w:b w:val="0"/>
                <w:bCs/>
                <w:color w:val="auto"/>
                <w:sz w:val="32"/>
                <w:szCs w:val="32"/>
                <w:highlight w:val="none"/>
                <w:u w:val="none"/>
                <w:lang w:val="en-US" w:eastAsia="zh-CN"/>
              </w:rPr>
            </w:rPrChange>
          </w:rPr>
          <w:delText>青苗租赁</w:delText>
        </w:r>
      </w:del>
      <w:del w:id="181" w:author="麦" w:date="2023-09-21T14:32:54Z">
        <w:r>
          <w:rPr>
            <w:rFonts w:hint="default" w:ascii="Times New Roman" w:hAnsi="Times New Roman" w:eastAsia="仿宋_GB2312" w:cs="Times New Roman"/>
            <w:b w:val="0"/>
            <w:bCs/>
            <w:color w:val="auto"/>
            <w:sz w:val="32"/>
            <w:szCs w:val="32"/>
            <w:highlight w:val="none"/>
            <w:u w:val="none"/>
            <w:lang w:val="en-US" w:eastAsia="zh-CN"/>
          </w:rPr>
          <w:delText>公寓</w:delText>
        </w:r>
      </w:del>
      <w:del w:id="182" w:author="麦" w:date="2023-09-21T14:32:54Z">
        <w:r>
          <w:rPr>
            <w:rFonts w:hint="default" w:ascii="Times New Roman" w:hAnsi="Times New Roman" w:eastAsia="仿宋_GB2312" w:cs="Times New Roman"/>
            <w:b w:val="0"/>
            <w:bCs/>
            <w:color w:val="auto"/>
            <w:sz w:val="32"/>
            <w:szCs w:val="32"/>
            <w:u w:val="none"/>
            <w:lang w:eastAsia="zh-CN"/>
          </w:rPr>
          <w:delText>政策解</w:delText>
        </w:r>
      </w:del>
      <w:del w:id="183" w:author="麦" w:date="2023-09-21T14:32:54Z">
        <w:r>
          <w:rPr>
            <w:rFonts w:hint="default" w:ascii="Times New Roman" w:hAnsi="Times New Roman" w:eastAsia="仿宋_GB2312" w:cs="Times New Roman"/>
            <w:color w:val="auto"/>
            <w:sz w:val="32"/>
            <w:szCs w:val="32"/>
            <w:u w:val="none"/>
            <w:lang w:eastAsia="zh-CN"/>
          </w:rPr>
          <w:delText>释主体</w:delText>
        </w:r>
      </w:del>
      <w:ins w:id="184" w:author="冯建晓" w:date="2023-09-16T12:20:37Z">
        <w:del w:id="185" w:author="麦" w:date="2023-09-21T14:32:54Z">
          <w:r>
            <w:rPr>
              <w:rFonts w:hint="eastAsia" w:ascii="Times New Roman" w:hAnsi="Times New Roman" w:eastAsia="仿宋_GB2312" w:cs="Times New Roman"/>
              <w:b w:val="0"/>
              <w:bCs/>
              <w:color w:val="auto"/>
              <w:sz w:val="32"/>
              <w:szCs w:val="32"/>
              <w:highlight w:val="none"/>
              <w:u w:val="none"/>
              <w:lang w:val="en-US" w:eastAsia="zh-CN"/>
            </w:rPr>
            <w:delText>施行</w:delText>
          </w:r>
        </w:del>
      </w:ins>
      <w:ins w:id="186" w:author="冯建晓" w:date="2023-09-16T12:20:39Z">
        <w:del w:id="187" w:author="麦" w:date="2023-09-21T14:32:54Z">
          <w:r>
            <w:rPr>
              <w:rFonts w:hint="eastAsia" w:ascii="Times New Roman" w:hAnsi="Times New Roman" w:eastAsia="仿宋_GB2312" w:cs="Times New Roman"/>
              <w:b w:val="0"/>
              <w:bCs/>
              <w:color w:val="auto"/>
              <w:sz w:val="32"/>
              <w:szCs w:val="32"/>
              <w:highlight w:val="none"/>
              <w:u w:val="none"/>
              <w:lang w:val="en-US" w:eastAsia="zh-CN"/>
            </w:rPr>
            <w:delText>日期</w:delText>
          </w:r>
        </w:del>
      </w:ins>
      <w:ins w:id="188" w:author="冯建晓" w:date="2023-09-16T12:20:40Z">
        <w:del w:id="189" w:author="麦" w:date="2023-09-21T14:32:54Z">
          <w:r>
            <w:rPr>
              <w:rFonts w:hint="eastAsia" w:ascii="Times New Roman" w:hAnsi="Times New Roman" w:eastAsia="仿宋_GB2312" w:cs="Times New Roman"/>
              <w:b w:val="0"/>
              <w:bCs/>
              <w:color w:val="auto"/>
              <w:sz w:val="32"/>
              <w:szCs w:val="32"/>
              <w:highlight w:val="none"/>
              <w:u w:val="none"/>
              <w:lang w:val="en-US" w:eastAsia="zh-CN"/>
            </w:rPr>
            <w:delText>和</w:delText>
          </w:r>
        </w:del>
      </w:ins>
      <w:ins w:id="190" w:author="冯建晓" w:date="2023-09-16T12:20:44Z">
        <w:del w:id="191" w:author="麦" w:date="2023-09-21T14:32:54Z">
          <w:r>
            <w:rPr>
              <w:rFonts w:hint="eastAsia" w:ascii="Times New Roman" w:hAnsi="Times New Roman" w:eastAsia="仿宋_GB2312" w:cs="Times New Roman"/>
              <w:b w:val="0"/>
              <w:bCs/>
              <w:color w:val="auto"/>
              <w:sz w:val="32"/>
              <w:szCs w:val="32"/>
              <w:highlight w:val="none"/>
              <w:u w:val="none"/>
              <w:lang w:val="en-US" w:eastAsia="zh-CN"/>
            </w:rPr>
            <w:delText>解释</w:delText>
          </w:r>
        </w:del>
      </w:ins>
      <w:ins w:id="192" w:author="冯建晓" w:date="2023-09-16T12:20:46Z">
        <w:del w:id="193" w:author="麦" w:date="2023-09-21T14:32:54Z">
          <w:r>
            <w:rPr>
              <w:rFonts w:hint="eastAsia" w:ascii="Times New Roman" w:hAnsi="Times New Roman" w:eastAsia="仿宋_GB2312" w:cs="Times New Roman"/>
              <w:b w:val="0"/>
              <w:bCs/>
              <w:color w:val="auto"/>
              <w:sz w:val="32"/>
              <w:szCs w:val="32"/>
              <w:highlight w:val="none"/>
              <w:u w:val="none"/>
              <w:lang w:val="en-US" w:eastAsia="zh-CN"/>
            </w:rPr>
            <w:delText>主体</w:delText>
          </w:r>
        </w:del>
      </w:ins>
      <w:del w:id="194" w:author="麦" w:date="2023-09-21T14:32:54Z">
        <w:r>
          <w:rPr>
            <w:rFonts w:hint="default" w:ascii="Times New Roman" w:hAnsi="Times New Roman" w:eastAsia="仿宋_GB2312" w:cs="Times New Roman"/>
            <w:color w:val="auto"/>
            <w:sz w:val="32"/>
            <w:szCs w:val="32"/>
            <w:u w:val="none"/>
          </w:rPr>
          <w:delText>等</w:delText>
        </w:r>
      </w:del>
      <w:del w:id="195" w:author="麦" w:date="2023-09-21T14:32:54Z">
        <w:r>
          <w:rPr>
            <w:rFonts w:hint="default" w:ascii="Times New Roman" w:hAnsi="Times New Roman" w:eastAsia="仿宋_GB2312" w:cs="Times New Roman"/>
            <w:color w:val="auto"/>
            <w:sz w:val="32"/>
            <w:szCs w:val="32"/>
            <w:u w:val="none"/>
            <w:lang w:val="en-US" w:eastAsia="zh-CN"/>
          </w:rPr>
          <w:delText>事项</w:delText>
        </w:r>
      </w:del>
      <w:del w:id="196" w:author="麦" w:date="2023-09-21T14:32:54Z">
        <w:r>
          <w:rPr>
            <w:rFonts w:hint="default" w:ascii="Times New Roman" w:hAnsi="Times New Roman" w:eastAsia="仿宋_GB2312" w:cs="Times New Roman"/>
            <w:color w:val="auto"/>
            <w:sz w:val="32"/>
            <w:szCs w:val="32"/>
            <w:u w:val="none"/>
          </w:rPr>
          <w:delText>。</w:delText>
        </w:r>
      </w:del>
    </w:p>
    <w:p>
      <w:pPr>
        <w:pStyle w:val="2"/>
        <w:keepNext w:val="0"/>
        <w:keepLines w:val="0"/>
        <w:pageBreakBefore w:val="0"/>
        <w:kinsoku/>
        <w:wordWrap/>
        <w:overflowPunct/>
        <w:topLinePunct w:val="0"/>
        <w:autoSpaceDE/>
        <w:autoSpaceDN/>
        <w:bidi w:val="0"/>
        <w:adjustRightInd/>
        <w:snapToGrid/>
        <w:spacing w:after="0" w:line="578" w:lineRule="exact"/>
        <w:ind w:right="0" w:rightChars="0" w:firstLine="640" w:firstLineChars="200"/>
        <w:textAlignment w:val="auto"/>
        <w:rPr>
          <w:rFonts w:hint="default" w:ascii="Times New Roman" w:hAnsi="Times New Roman" w:eastAsia="黑体" w:cs="Times New Roman"/>
          <w:color w:val="FF0000"/>
          <w:lang w:val="en-US" w:eastAsia="zh-CN"/>
          <w:rPrChange w:id="198" w:author="文华丽" w:date="2023-09-15T16:35:55Z">
            <w:rPr>
              <w:rFonts w:hint="eastAsia" w:ascii="黑体" w:hAnsi="黑体" w:eastAsia="黑体" w:cs="黑体"/>
              <w:color w:val="FF0000"/>
              <w:lang w:val="en-US" w:eastAsia="zh-CN"/>
            </w:rPr>
          </w:rPrChange>
        </w:rPr>
        <w:pPrChange w:id="197" w:author="文华丽" w:date="2023-09-15T16:36:15Z">
          <w:pPr>
            <w:pStyle w:val="2"/>
            <w:keepNext w:val="0"/>
            <w:keepLines w:val="0"/>
            <w:pageBreakBefore w:val="0"/>
            <w:kinsoku/>
            <w:wordWrap/>
            <w:overflowPunct/>
            <w:topLinePunct w:val="0"/>
            <w:autoSpaceDE/>
            <w:autoSpaceDN/>
            <w:bidi w:val="0"/>
            <w:adjustRightInd/>
            <w:snapToGrid/>
            <w:spacing w:after="0" w:line="578" w:lineRule="exact"/>
            <w:ind w:right="0" w:rightChars="0" w:firstLine="640" w:firstLineChars="200"/>
            <w:textAlignment w:val="auto"/>
          </w:pPr>
        </w:pPrChange>
      </w:pPr>
      <w:r>
        <w:rPr>
          <w:rFonts w:hint="default" w:ascii="Times New Roman" w:hAnsi="Times New Roman" w:eastAsia="黑体" w:cs="Times New Roman"/>
          <w:color w:val="auto"/>
          <w:sz w:val="32"/>
          <w:szCs w:val="32"/>
          <w:u w:val="none"/>
          <w:lang w:eastAsia="zh-CN"/>
          <w:rPrChange w:id="199" w:author="文华丽" w:date="2023-09-15T16:35:55Z">
            <w:rPr>
              <w:rFonts w:hint="eastAsia" w:ascii="黑体" w:hAnsi="黑体" w:eastAsia="黑体" w:cs="黑体"/>
              <w:color w:val="auto"/>
              <w:sz w:val="32"/>
              <w:szCs w:val="32"/>
              <w:u w:val="none"/>
              <w:lang w:eastAsia="zh-CN"/>
            </w:rPr>
          </w:rPrChange>
        </w:rPr>
        <w:t>二、《办法》中</w:t>
      </w:r>
      <w:r>
        <w:rPr>
          <w:rFonts w:hint="default" w:ascii="Times New Roman" w:hAnsi="Times New Roman" w:eastAsia="黑体" w:cs="Times New Roman"/>
          <w:b w:val="0"/>
          <w:bCs w:val="0"/>
          <w:color w:val="000000" w:themeColor="text1"/>
          <w:sz w:val="32"/>
          <w:szCs w:val="32"/>
          <w:lang w:val="en-US" w:eastAsia="zh-CN"/>
          <w:rPrChange w:id="200" w:author="文华丽" w:date="2023-09-15T16:35:55Z">
            <w:rPr>
              <w:rFonts w:hint="eastAsia" w:ascii="黑体" w:hAnsi="黑体" w:eastAsia="黑体" w:cs="黑体"/>
              <w:b w:val="0"/>
              <w:bCs w:val="0"/>
              <w:color w:val="000000" w:themeColor="text1"/>
              <w:sz w:val="32"/>
              <w:szCs w:val="32"/>
              <w:lang w:val="en-US" w:eastAsia="zh-CN"/>
              <w14:textFill>
                <w14:solidFill>
                  <w14:schemeClr w14:val="tx1"/>
                </w14:solidFill>
              </w14:textFill>
            </w:rPr>
          </w:rPrChange>
          <w14:textFill>
            <w14:solidFill>
              <w14:schemeClr w14:val="tx1"/>
            </w14:solidFill>
          </w14:textFill>
        </w:rPr>
        <w:t>申请三亚市青苗过渡公寓的条件有哪些？</w:t>
      </w:r>
    </w:p>
    <w:p>
      <w:pPr>
        <w:keepNext w:val="0"/>
        <w:keepLines w:val="0"/>
        <w:pageBreakBefore w:val="0"/>
        <w:widowControl/>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eastAsia="zh-CN"/>
        </w:rPr>
        <w:pPrChange w:id="201" w:author="麦" w:date="2023-09-21T14:36:24Z">
          <w:pPr>
            <w:keepNext w:val="0"/>
            <w:keepLines w:val="0"/>
            <w:pageBreakBefore w:val="0"/>
            <w:widowControl/>
            <w:kinsoku/>
            <w:wordWrap/>
            <w:overflowPunct/>
            <w:topLinePunct w:val="0"/>
            <w:autoSpaceDE/>
            <w:autoSpaceDN/>
            <w:bidi w:val="0"/>
            <w:adjustRightInd/>
            <w:snapToGrid/>
            <w:spacing w:line="578" w:lineRule="exact"/>
            <w:ind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kern w:val="0"/>
          <w:sz w:val="32"/>
          <w:szCs w:val="32"/>
          <w:highlight w:val="none"/>
          <w:u w:val="none"/>
          <w:lang w:val="en-US" w:eastAsia="zh-CN"/>
          <w:rPrChange w:id="202"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答：（一）</w:t>
      </w:r>
      <w:r>
        <w:rPr>
          <w:rFonts w:hint="default" w:ascii="Times New Roman" w:hAnsi="Times New Roman" w:eastAsia="仿宋_GB2312" w:cs="Times New Roman"/>
          <w:b w:val="0"/>
          <w:bCs w:val="0"/>
          <w:color w:val="auto"/>
          <w:kern w:val="0"/>
          <w:sz w:val="32"/>
          <w:szCs w:val="32"/>
          <w:highlight w:val="none"/>
          <w:u w:val="none"/>
          <w:lang w:val="en-US" w:eastAsia="zh-CN"/>
        </w:rPr>
        <w:t>青苗</w:t>
      </w:r>
      <w:r>
        <w:rPr>
          <w:rFonts w:hint="default" w:ascii="Times New Roman" w:hAnsi="Times New Roman" w:eastAsia="仿宋_GB2312" w:cs="Times New Roman"/>
          <w:b w:val="0"/>
          <w:bCs w:val="0"/>
          <w:color w:val="auto"/>
          <w:kern w:val="0"/>
          <w:sz w:val="32"/>
          <w:szCs w:val="32"/>
          <w:highlight w:val="none"/>
          <w:u w:val="none"/>
          <w:lang w:val="en" w:eastAsia="zh-CN"/>
        </w:rPr>
        <w:t>过渡公寓申请人须满足以下条件之一：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Change w:id="203" w:author="文华丽" w:date="2023-09-15T16:36:15Z">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sz w:val="32"/>
          <w:szCs w:val="32"/>
          <w:u w:val="none"/>
          <w:lang w:val="en-US" w:eastAsia="zh-CN"/>
          <w:rPrChange w:id="204" w:author="文华丽" w:date="2023-09-15T16:35:55Z">
            <w:rPr>
              <w:rFonts w:hint="eastAsia" w:ascii="Times New Roman" w:hAnsi="Times New Roman" w:eastAsia="仿宋_GB2312" w:cs="Times New Roman"/>
              <w:b w:val="0"/>
              <w:bCs w:val="0"/>
              <w:color w:val="auto"/>
              <w:sz w:val="32"/>
              <w:szCs w:val="32"/>
              <w:u w:val="none"/>
              <w:lang w:val="en-US" w:eastAsia="zh-CN"/>
            </w:rPr>
          </w:rPrChange>
        </w:rPr>
        <w:t>1</w:t>
      </w:r>
      <w:ins w:id="205" w:author="文华丽" w:date="2023-09-15T16:34:10Z">
        <w:r>
          <w:rPr>
            <w:rFonts w:hint="default" w:ascii="Times New Roman" w:hAnsi="Times New Roman" w:eastAsia="仿宋_GB2312" w:cs="Times New Roman"/>
            <w:b w:val="0"/>
            <w:bCs w:val="0"/>
            <w:color w:val="auto"/>
            <w:sz w:val="32"/>
            <w:szCs w:val="32"/>
            <w:u w:val="none"/>
            <w:lang w:val="en-US" w:eastAsia="zh-CN"/>
            <w:rPrChange w:id="206" w:author="文华丽" w:date="2023-09-15T16:35:55Z">
              <w:rPr>
                <w:rFonts w:hint="eastAsia" w:ascii="Times New Roman" w:hAnsi="Times New Roman" w:eastAsia="仿宋_GB2312" w:cs="Times New Roman"/>
                <w:b w:val="0"/>
                <w:bCs w:val="0"/>
                <w:color w:val="auto"/>
                <w:sz w:val="32"/>
                <w:szCs w:val="32"/>
                <w:u w:val="none"/>
                <w:lang w:val="en-US" w:eastAsia="zh-CN"/>
              </w:rPr>
            </w:rPrChange>
          </w:rPr>
          <w:t>．</w:t>
        </w:r>
      </w:ins>
      <w:del w:id="207" w:author="文华丽" w:date="2023-09-15T16:34:10Z">
        <w:r>
          <w:rPr>
            <w:rFonts w:hint="default" w:ascii="Times New Roman" w:hAnsi="Times New Roman" w:eastAsia="仿宋_GB2312" w:cs="Times New Roman"/>
            <w:b w:val="0"/>
            <w:bCs w:val="0"/>
            <w:color w:val="auto"/>
            <w:sz w:val="32"/>
            <w:szCs w:val="32"/>
            <w:u w:val="none"/>
            <w:lang w:val="en-US" w:eastAsia="zh-CN"/>
            <w:rPrChange w:id="208" w:author="文华丽" w:date="2023-09-15T16:35:55Z">
              <w:rPr>
                <w:rFonts w:hint="eastAsia" w:ascii="Times New Roman" w:hAnsi="Times New Roman" w:eastAsia="仿宋_GB2312" w:cs="Times New Roman"/>
                <w:b w:val="0"/>
                <w:bCs w:val="0"/>
                <w:color w:val="auto"/>
                <w:sz w:val="32"/>
                <w:szCs w:val="32"/>
                <w:u w:val="none"/>
                <w:lang w:val="en-US" w:eastAsia="zh-CN"/>
              </w:rPr>
            </w:rPrChange>
          </w:rPr>
          <w:delText>.</w:delText>
        </w:r>
      </w:del>
      <w:r>
        <w:rPr>
          <w:rFonts w:hint="default" w:ascii="Times New Roman" w:hAnsi="Times New Roman" w:eastAsia="仿宋_GB2312" w:cs="Times New Roman"/>
          <w:b w:val="0"/>
          <w:bCs w:val="0"/>
          <w:color w:val="auto"/>
          <w:sz w:val="32"/>
          <w:szCs w:val="32"/>
          <w:u w:val="none"/>
          <w:lang w:val="en-US" w:eastAsia="zh-CN"/>
        </w:rPr>
        <w:t>40</w:t>
      </w:r>
      <w:r>
        <w:rPr>
          <w:rFonts w:hint="default" w:ascii="Times New Roman" w:hAnsi="Times New Roman" w:eastAsia="仿宋_GB2312" w:cs="Times New Roman"/>
          <w:b w:val="0"/>
          <w:bCs w:val="0"/>
          <w:color w:val="auto"/>
          <w:sz w:val="32"/>
          <w:szCs w:val="32"/>
          <w:u w:val="none"/>
          <w:lang w:val="en-US" w:eastAsia="zh-CN"/>
          <w:rPrChange w:id="209" w:author="文华丽" w:date="2023-09-15T16:35:55Z">
            <w:rPr>
              <w:rFonts w:hint="eastAsia" w:ascii="Times New Roman" w:hAnsi="Times New Roman" w:eastAsia="仿宋_GB2312" w:cs="Times New Roman"/>
              <w:b w:val="0"/>
              <w:bCs w:val="0"/>
              <w:color w:val="auto"/>
              <w:sz w:val="32"/>
              <w:szCs w:val="32"/>
              <w:u w:val="none"/>
              <w:lang w:val="en-US" w:eastAsia="zh-CN"/>
            </w:rPr>
          </w:rPrChange>
        </w:rPr>
        <w:t>周</w:t>
      </w:r>
      <w:r>
        <w:rPr>
          <w:rFonts w:hint="default" w:ascii="Times New Roman" w:hAnsi="Times New Roman" w:eastAsia="仿宋_GB2312" w:cs="Times New Roman"/>
          <w:b w:val="0"/>
          <w:bCs w:val="0"/>
          <w:color w:val="auto"/>
          <w:sz w:val="32"/>
          <w:szCs w:val="32"/>
          <w:u w:val="none"/>
          <w:lang w:val="en-US" w:eastAsia="zh-CN"/>
        </w:rPr>
        <w:t>岁（含）以下，具有全日制硕士</w:t>
      </w:r>
      <w:r>
        <w:rPr>
          <w:rFonts w:hint="default" w:ascii="Times New Roman" w:hAnsi="Times New Roman" w:eastAsia="仿宋_GB2312" w:cs="Times New Roman"/>
          <w:b w:val="0"/>
          <w:bCs w:val="0"/>
          <w:color w:val="auto"/>
          <w:sz w:val="32"/>
          <w:szCs w:val="32"/>
          <w:u w:val="none"/>
          <w:lang w:val="en-US" w:eastAsia="zh-CN"/>
          <w:rPrChange w:id="210" w:author="文华丽" w:date="2023-09-15T16:35:55Z">
            <w:rPr>
              <w:rFonts w:hint="eastAsia" w:ascii="Times New Roman" w:hAnsi="Times New Roman" w:eastAsia="仿宋_GB2312" w:cs="Times New Roman"/>
              <w:b w:val="0"/>
              <w:bCs w:val="0"/>
              <w:color w:val="auto"/>
              <w:sz w:val="32"/>
              <w:szCs w:val="32"/>
              <w:u w:val="none"/>
              <w:lang w:val="en-US" w:eastAsia="zh-CN"/>
            </w:rPr>
          </w:rPrChange>
        </w:rPr>
        <w:t>研究生</w:t>
      </w:r>
      <w:r>
        <w:rPr>
          <w:rFonts w:hint="default" w:ascii="Times New Roman" w:hAnsi="Times New Roman" w:eastAsia="仿宋_GB2312" w:cs="Times New Roman"/>
          <w:b w:val="0"/>
          <w:bCs w:val="0"/>
          <w:color w:val="auto"/>
          <w:sz w:val="32"/>
          <w:szCs w:val="32"/>
          <w:u w:val="none"/>
          <w:lang w:val="en-US" w:eastAsia="zh-CN"/>
        </w:rPr>
        <w:t>（含）以上学</w:t>
      </w:r>
      <w:r>
        <w:rPr>
          <w:rFonts w:hint="default" w:ascii="Times New Roman" w:hAnsi="Times New Roman" w:eastAsia="仿宋_GB2312" w:cs="Times New Roman"/>
          <w:b w:val="0"/>
          <w:bCs w:val="0"/>
          <w:color w:val="auto"/>
          <w:sz w:val="32"/>
          <w:szCs w:val="32"/>
          <w:u w:val="none"/>
          <w:lang w:val="en-US" w:eastAsia="zh-CN"/>
          <w:rPrChange w:id="211" w:author="文华丽" w:date="2023-09-15T16:35:55Z">
            <w:rPr>
              <w:rFonts w:hint="eastAsia" w:ascii="Times New Roman" w:hAnsi="Times New Roman" w:eastAsia="仿宋_GB2312" w:cs="Times New Roman"/>
              <w:b w:val="0"/>
              <w:bCs w:val="0"/>
              <w:color w:val="auto"/>
              <w:sz w:val="32"/>
              <w:szCs w:val="32"/>
              <w:u w:val="none"/>
              <w:lang w:val="en-US" w:eastAsia="zh-CN"/>
            </w:rPr>
          </w:rPrChange>
        </w:rPr>
        <w:t>历</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Change w:id="212" w:author="文华丽" w:date="2023-09-15T16:35:55Z">
            <w:rPr>
              <w:rFonts w:hint="eastAsia" w:ascii="Times New Roman" w:hAnsi="Times New Roman" w:eastAsia="仿宋_GB2312" w:cs="Times New Roman"/>
              <w:b w:val="0"/>
              <w:bCs w:val="0"/>
              <w:color w:val="auto"/>
              <w:sz w:val="32"/>
              <w:szCs w:val="32"/>
              <w:u w:val="none"/>
              <w:lang w:val="en-US" w:eastAsia="zh-CN"/>
            </w:rPr>
          </w:rPrChange>
        </w:rPr>
        <w:t>或者</w:t>
      </w:r>
      <w:r>
        <w:rPr>
          <w:rFonts w:hint="default" w:ascii="Times New Roman" w:hAnsi="Times New Roman" w:eastAsia="仿宋_GB2312" w:cs="Times New Roman"/>
          <w:b w:val="0"/>
          <w:bCs w:val="0"/>
          <w:color w:val="auto"/>
          <w:sz w:val="32"/>
          <w:szCs w:val="32"/>
          <w:u w:val="none"/>
          <w:lang w:val="en-US" w:eastAsia="zh-CN"/>
        </w:rPr>
        <w:t>具有高级专业技术资格、高级技师职业资格的人才；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ins w:id="214" w:author="麦" w:date="2023-09-21T14:36:29Z"/>
          <w:rFonts w:hint="default" w:ascii="Times New Roman" w:hAnsi="Times New Roman" w:eastAsia="仿宋_GB2312" w:cs="Times New Roman"/>
          <w:b w:val="0"/>
          <w:bCs w:val="0"/>
          <w:color w:val="auto"/>
          <w:sz w:val="32"/>
          <w:szCs w:val="32"/>
          <w:u w:val="none"/>
          <w:lang w:val="en-US" w:eastAsia="zh-CN"/>
        </w:rPr>
        <w:pPrChange w:id="213" w:author="文华丽" w:date="2023-09-15T16:36:15Z">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sz w:val="32"/>
          <w:szCs w:val="32"/>
          <w:u w:val="none"/>
          <w:lang w:val="en-US" w:eastAsia="zh-CN"/>
          <w:rPrChange w:id="215" w:author="文华丽" w:date="2023-09-15T16:35:55Z">
            <w:rPr>
              <w:rFonts w:hint="eastAsia" w:ascii="Times New Roman" w:hAnsi="Times New Roman" w:eastAsia="仿宋_GB2312" w:cs="Times New Roman"/>
              <w:b w:val="0"/>
              <w:bCs w:val="0"/>
              <w:color w:val="auto"/>
              <w:sz w:val="32"/>
              <w:szCs w:val="32"/>
              <w:u w:val="none"/>
              <w:lang w:val="en-US" w:eastAsia="zh-CN"/>
            </w:rPr>
          </w:rPrChange>
        </w:rPr>
        <w:t>2</w:t>
      </w:r>
      <w:ins w:id="216" w:author="文华丽" w:date="2023-09-15T16:34:12Z">
        <w:r>
          <w:rPr>
            <w:rFonts w:hint="default" w:ascii="Times New Roman" w:hAnsi="Times New Roman" w:eastAsia="仿宋_GB2312" w:cs="Times New Roman"/>
            <w:b w:val="0"/>
            <w:bCs w:val="0"/>
            <w:color w:val="auto"/>
            <w:sz w:val="32"/>
            <w:szCs w:val="32"/>
            <w:u w:val="none"/>
            <w:lang w:val="en-US" w:eastAsia="zh-CN"/>
            <w:rPrChange w:id="217" w:author="文华丽" w:date="2023-09-15T16:35:55Z">
              <w:rPr>
                <w:rFonts w:hint="eastAsia" w:ascii="Times New Roman" w:hAnsi="Times New Roman" w:eastAsia="仿宋_GB2312" w:cs="Times New Roman"/>
                <w:b w:val="0"/>
                <w:bCs w:val="0"/>
                <w:color w:val="auto"/>
                <w:sz w:val="32"/>
                <w:szCs w:val="32"/>
                <w:u w:val="none"/>
                <w:lang w:val="en-US" w:eastAsia="zh-CN"/>
              </w:rPr>
            </w:rPrChange>
          </w:rPr>
          <w:t>．</w:t>
        </w:r>
      </w:ins>
      <w:del w:id="218" w:author="文华丽" w:date="2023-09-15T16:34:12Z">
        <w:r>
          <w:rPr>
            <w:rFonts w:hint="default" w:ascii="Times New Roman" w:hAnsi="Times New Roman" w:eastAsia="仿宋_GB2312" w:cs="Times New Roman"/>
            <w:b w:val="0"/>
            <w:bCs w:val="0"/>
            <w:color w:val="auto"/>
            <w:sz w:val="32"/>
            <w:szCs w:val="32"/>
            <w:u w:val="none"/>
            <w:lang w:val="en-US" w:eastAsia="zh-CN"/>
            <w:rPrChange w:id="219" w:author="文华丽" w:date="2023-09-15T16:35:55Z">
              <w:rPr>
                <w:rFonts w:hint="eastAsia" w:ascii="Times New Roman" w:hAnsi="Times New Roman" w:eastAsia="仿宋_GB2312" w:cs="Times New Roman"/>
                <w:b w:val="0"/>
                <w:bCs w:val="0"/>
                <w:color w:val="auto"/>
                <w:sz w:val="32"/>
                <w:szCs w:val="32"/>
                <w:u w:val="none"/>
                <w:lang w:val="en-US" w:eastAsia="zh-CN"/>
              </w:rPr>
            </w:rPrChange>
          </w:rPr>
          <w:delText>.</w:delText>
        </w:r>
      </w:del>
      <w:r>
        <w:rPr>
          <w:rFonts w:hint="default" w:ascii="Times New Roman" w:hAnsi="Times New Roman" w:eastAsia="仿宋_GB2312" w:cs="Times New Roman"/>
          <w:b w:val="0"/>
          <w:bCs w:val="0"/>
          <w:color w:val="auto"/>
          <w:sz w:val="32"/>
          <w:szCs w:val="32"/>
          <w:u w:val="none"/>
          <w:lang w:val="zh-CN" w:eastAsia="zh-CN"/>
        </w:rPr>
        <w:t>35</w:t>
      </w:r>
      <w:r>
        <w:rPr>
          <w:rFonts w:hint="default" w:ascii="Times New Roman" w:hAnsi="Times New Roman" w:eastAsia="仿宋_GB2312" w:cs="Times New Roman"/>
          <w:b w:val="0"/>
          <w:bCs w:val="0"/>
          <w:color w:val="auto"/>
          <w:sz w:val="32"/>
          <w:szCs w:val="32"/>
          <w:u w:val="none"/>
          <w:lang w:val="zh-CN" w:eastAsia="zh-CN"/>
          <w:rPrChange w:id="220" w:author="文华丽" w:date="2023-09-15T16:35:55Z">
            <w:rPr>
              <w:rFonts w:hint="eastAsia" w:ascii="Times New Roman" w:hAnsi="Times New Roman" w:eastAsia="仿宋_GB2312" w:cs="Times New Roman"/>
              <w:b w:val="0"/>
              <w:bCs w:val="0"/>
              <w:color w:val="auto"/>
              <w:sz w:val="32"/>
              <w:szCs w:val="32"/>
              <w:u w:val="none"/>
              <w:lang w:val="zh-CN" w:eastAsia="zh-CN"/>
            </w:rPr>
          </w:rPrChange>
        </w:rPr>
        <w:t>周</w:t>
      </w:r>
      <w:r>
        <w:rPr>
          <w:rFonts w:hint="default" w:ascii="Times New Roman" w:hAnsi="Times New Roman" w:eastAsia="仿宋_GB2312" w:cs="Times New Roman"/>
          <w:b w:val="0"/>
          <w:bCs w:val="0"/>
          <w:color w:val="auto"/>
          <w:sz w:val="32"/>
          <w:szCs w:val="32"/>
          <w:u w:val="none"/>
          <w:lang w:val="en-US" w:eastAsia="zh-CN"/>
        </w:rPr>
        <w:t>岁（含）以下，具有全日制普通</w:t>
      </w:r>
      <w:r>
        <w:rPr>
          <w:rFonts w:hint="default" w:ascii="Times New Roman" w:hAnsi="Times New Roman" w:eastAsia="仿宋_GB2312" w:cs="Times New Roman"/>
          <w:b w:val="0"/>
          <w:bCs w:val="0"/>
          <w:color w:val="auto"/>
          <w:sz w:val="32"/>
          <w:szCs w:val="32"/>
          <w:u w:val="none"/>
          <w:lang w:val="en-US" w:eastAsia="zh-CN"/>
          <w:rPrChange w:id="221" w:author="文华丽" w:date="2023-09-15T16:35:55Z">
            <w:rPr>
              <w:rFonts w:hint="eastAsia" w:ascii="Times New Roman" w:hAnsi="Times New Roman" w:eastAsia="仿宋_GB2312" w:cs="Times New Roman"/>
              <w:b w:val="0"/>
              <w:bCs w:val="0"/>
              <w:color w:val="auto"/>
              <w:sz w:val="32"/>
              <w:szCs w:val="32"/>
              <w:u w:val="none"/>
              <w:lang w:val="en-US" w:eastAsia="zh-CN"/>
            </w:rPr>
          </w:rPrChange>
        </w:rPr>
        <w:t>本科</w:t>
      </w:r>
      <w:r>
        <w:rPr>
          <w:rFonts w:hint="default" w:ascii="Times New Roman" w:hAnsi="Times New Roman" w:eastAsia="仿宋_GB2312" w:cs="Times New Roman"/>
          <w:b w:val="0"/>
          <w:bCs w:val="0"/>
          <w:color w:val="auto"/>
          <w:sz w:val="32"/>
          <w:szCs w:val="32"/>
          <w:u w:val="none"/>
          <w:lang w:val="en-US" w:eastAsia="zh-CN"/>
        </w:rPr>
        <w:t>（含）以上学历，</w:t>
      </w:r>
      <w:r>
        <w:rPr>
          <w:rFonts w:hint="default" w:ascii="Times New Roman" w:hAnsi="Times New Roman" w:eastAsia="仿宋_GB2312" w:cs="Times New Roman"/>
          <w:b w:val="0"/>
          <w:bCs w:val="0"/>
          <w:color w:val="auto"/>
          <w:sz w:val="32"/>
          <w:szCs w:val="32"/>
          <w:u w:val="none"/>
          <w:lang w:val="en-US" w:eastAsia="zh-CN"/>
          <w:rPrChange w:id="222" w:author="文华丽" w:date="2023-09-15T16:35:55Z">
            <w:rPr>
              <w:rFonts w:hint="eastAsia" w:ascii="Times New Roman" w:hAnsi="Times New Roman" w:eastAsia="仿宋_GB2312" w:cs="Times New Roman"/>
              <w:b w:val="0"/>
              <w:bCs w:val="0"/>
              <w:color w:val="auto"/>
              <w:sz w:val="32"/>
              <w:szCs w:val="32"/>
              <w:u w:val="none"/>
              <w:lang w:val="en-US" w:eastAsia="zh-CN"/>
            </w:rPr>
          </w:rPrChange>
        </w:rPr>
        <w:t>或者</w:t>
      </w:r>
      <w:r>
        <w:rPr>
          <w:rFonts w:hint="default" w:ascii="Times New Roman" w:hAnsi="Times New Roman" w:eastAsia="仿宋_GB2312" w:cs="Times New Roman"/>
          <w:b w:val="0"/>
          <w:bCs w:val="0"/>
          <w:color w:val="auto"/>
          <w:sz w:val="32"/>
          <w:szCs w:val="32"/>
          <w:u w:val="none"/>
          <w:lang w:val="en-US" w:eastAsia="zh-CN"/>
        </w:rPr>
        <w:t>具有中级专业技术（含）以上技术职称、技师（含）以上职业资格的人才</w:t>
      </w:r>
      <w:ins w:id="223" w:author="麦" w:date="2023-09-21T14:38:12Z">
        <w:r>
          <w:rPr>
            <w:rFonts w:hint="eastAsia" w:ascii="Times New Roman" w:hAnsi="Times New Roman" w:eastAsia="仿宋_GB2312" w:cs="Times New Roman"/>
            <w:b w:val="0"/>
            <w:bCs w:val="0"/>
            <w:color w:val="auto"/>
            <w:sz w:val="32"/>
            <w:szCs w:val="32"/>
            <w:u w:val="none"/>
            <w:lang w:val="en-US" w:eastAsia="zh-CN"/>
          </w:rPr>
          <w:t>；</w:t>
        </w:r>
      </w:ins>
      <w:del w:id="224" w:author="麦" w:date="2023-09-21T14:38:12Z">
        <w:r>
          <w:rPr>
            <w:rFonts w:hint="default" w:ascii="Times New Roman" w:hAnsi="Times New Roman" w:eastAsia="仿宋_GB2312" w:cs="Times New Roman"/>
            <w:b w:val="0"/>
            <w:bCs w:val="0"/>
            <w:color w:val="auto"/>
            <w:sz w:val="32"/>
            <w:szCs w:val="32"/>
            <w:u w:val="none"/>
            <w:lang w:val="en-US" w:eastAsia="zh-CN"/>
          </w:rPr>
          <w:delText>。</w:delText>
        </w:r>
      </w:del>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Change w:id="225" w:author="文华丽" w:date="2023-09-15T16:36:15Z">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ins w:id="226" w:author="麦" w:date="2023-09-21T14:36:33Z">
        <w:r>
          <w:rPr>
            <w:rFonts w:hint="eastAsia" w:ascii="Times New Roman" w:hAnsi="Times New Roman" w:eastAsia="仿宋_GB2312" w:cs="Times New Roman"/>
            <w:b w:val="0"/>
            <w:bCs w:val="0"/>
            <w:color w:val="auto"/>
            <w:sz w:val="32"/>
            <w:szCs w:val="32"/>
            <w:u w:val="none"/>
            <w:lang w:val="en-US" w:eastAsia="zh-CN"/>
          </w:rPr>
          <w:t>3</w:t>
        </w:r>
      </w:ins>
      <w:ins w:id="227" w:author="麦" w:date="2023-09-21T14:36:34Z">
        <w:r>
          <w:rPr>
            <w:rFonts w:hint="eastAsia" w:ascii="Times New Roman" w:hAnsi="Times New Roman" w:eastAsia="仿宋_GB2312" w:cs="Times New Roman"/>
            <w:b w:val="0"/>
            <w:bCs w:val="0"/>
            <w:color w:val="auto"/>
            <w:sz w:val="32"/>
            <w:szCs w:val="32"/>
            <w:u w:val="none"/>
            <w:lang w:val="en-US" w:eastAsia="zh-CN"/>
          </w:rPr>
          <w:t>.</w:t>
        </w:r>
      </w:ins>
      <w:ins w:id="228" w:author="麦" w:date="2023-09-21T14:37:45Z">
        <w:r>
          <w:rPr>
            <w:rFonts w:hint="eastAsia" w:ascii="Times New Roman" w:hAnsi="Times New Roman" w:eastAsia="仿宋_GB2312" w:cs="Times New Roman"/>
            <w:b w:val="0"/>
            <w:bCs w:val="0"/>
            <w:color w:val="auto"/>
            <w:sz w:val="32"/>
            <w:szCs w:val="32"/>
            <w:u w:val="none"/>
            <w:lang w:val="en-US" w:eastAsia="zh-CN"/>
          </w:rPr>
          <w:t>经</w:t>
        </w:r>
      </w:ins>
      <w:ins w:id="229" w:author="麦" w:date="2023-09-21T14:37:46Z">
        <w:r>
          <w:rPr>
            <w:rFonts w:hint="eastAsia" w:ascii="Times New Roman" w:hAnsi="Times New Roman" w:eastAsia="仿宋_GB2312" w:cs="Times New Roman"/>
            <w:b w:val="0"/>
            <w:bCs w:val="0"/>
            <w:color w:val="auto"/>
            <w:sz w:val="32"/>
            <w:szCs w:val="32"/>
            <w:u w:val="none"/>
            <w:lang w:val="en-US" w:eastAsia="zh-CN"/>
          </w:rPr>
          <w:t>市委</w:t>
        </w:r>
      </w:ins>
      <w:ins w:id="230" w:author="麦" w:date="2023-09-21T14:37:47Z">
        <w:r>
          <w:rPr>
            <w:rFonts w:hint="eastAsia" w:ascii="Times New Roman" w:hAnsi="Times New Roman" w:eastAsia="仿宋_GB2312" w:cs="Times New Roman"/>
            <w:b w:val="0"/>
            <w:bCs w:val="0"/>
            <w:color w:val="auto"/>
            <w:sz w:val="32"/>
            <w:szCs w:val="32"/>
            <w:u w:val="none"/>
            <w:lang w:val="en-US" w:eastAsia="zh-CN"/>
          </w:rPr>
          <w:t>人才</w:t>
        </w:r>
      </w:ins>
      <w:ins w:id="231" w:author="麦" w:date="2023-09-21T14:37:48Z">
        <w:r>
          <w:rPr>
            <w:rFonts w:hint="eastAsia" w:ascii="Times New Roman" w:hAnsi="Times New Roman" w:eastAsia="仿宋_GB2312" w:cs="Times New Roman"/>
            <w:b w:val="0"/>
            <w:bCs w:val="0"/>
            <w:color w:val="auto"/>
            <w:sz w:val="32"/>
            <w:szCs w:val="32"/>
            <w:u w:val="none"/>
            <w:lang w:val="en-US" w:eastAsia="zh-CN"/>
          </w:rPr>
          <w:t>工作</w:t>
        </w:r>
      </w:ins>
      <w:ins w:id="232" w:author="麦" w:date="2023-09-21T14:37:50Z">
        <w:r>
          <w:rPr>
            <w:rFonts w:hint="eastAsia" w:ascii="Times New Roman" w:hAnsi="Times New Roman" w:eastAsia="仿宋_GB2312" w:cs="Times New Roman"/>
            <w:b w:val="0"/>
            <w:bCs w:val="0"/>
            <w:color w:val="auto"/>
            <w:sz w:val="32"/>
            <w:szCs w:val="32"/>
            <w:u w:val="none"/>
            <w:lang w:val="en-US" w:eastAsia="zh-CN"/>
          </w:rPr>
          <w:t>领导</w:t>
        </w:r>
      </w:ins>
      <w:ins w:id="233" w:author="麦" w:date="2023-09-21T14:37:51Z">
        <w:r>
          <w:rPr>
            <w:rFonts w:hint="eastAsia" w:ascii="Times New Roman" w:hAnsi="Times New Roman" w:eastAsia="仿宋_GB2312" w:cs="Times New Roman"/>
            <w:b w:val="0"/>
            <w:bCs w:val="0"/>
            <w:color w:val="auto"/>
            <w:sz w:val="32"/>
            <w:szCs w:val="32"/>
            <w:u w:val="none"/>
            <w:lang w:val="en-US" w:eastAsia="zh-CN"/>
          </w:rPr>
          <w:t>小组</w:t>
        </w:r>
      </w:ins>
      <w:ins w:id="234" w:author="麦" w:date="2023-09-21T14:37:52Z">
        <w:r>
          <w:rPr>
            <w:rFonts w:hint="eastAsia" w:ascii="Times New Roman" w:hAnsi="Times New Roman" w:eastAsia="仿宋_GB2312" w:cs="Times New Roman"/>
            <w:b w:val="0"/>
            <w:bCs w:val="0"/>
            <w:color w:val="auto"/>
            <w:sz w:val="32"/>
            <w:szCs w:val="32"/>
            <w:u w:val="none"/>
            <w:lang w:val="en-US" w:eastAsia="zh-CN"/>
          </w:rPr>
          <w:t>办公室</w:t>
        </w:r>
      </w:ins>
      <w:ins w:id="235" w:author="麦" w:date="2023-09-21T14:37:53Z">
        <w:del w:id="236" w:author="user" w:date="2023-09-21T15:00:48Z">
          <w:r>
            <w:rPr>
              <w:rFonts w:hint="eastAsia" w:ascii="Times New Roman" w:hAnsi="Times New Roman" w:eastAsia="仿宋_GB2312" w:cs="Times New Roman"/>
              <w:b w:val="0"/>
              <w:bCs w:val="0"/>
              <w:color w:val="auto"/>
              <w:sz w:val="32"/>
              <w:szCs w:val="32"/>
              <w:u w:val="none"/>
              <w:lang w:val="en-US" w:eastAsia="zh-CN"/>
            </w:rPr>
            <w:delText>比</w:delText>
          </w:r>
        </w:del>
      </w:ins>
      <w:ins w:id="237" w:author="user" w:date="2023-09-21T15:00:48Z">
        <w:r>
          <w:rPr>
            <w:rFonts w:hint="eastAsia" w:ascii="Times New Roman" w:hAnsi="Times New Roman" w:eastAsia="仿宋_GB2312" w:cs="Times New Roman"/>
            <w:b w:val="0"/>
            <w:bCs w:val="0"/>
            <w:color w:val="auto"/>
            <w:sz w:val="32"/>
            <w:szCs w:val="32"/>
            <w:u w:val="none"/>
            <w:lang w:val="en-US" w:eastAsia="zh-CN"/>
          </w:rPr>
          <w:t>批</w:t>
        </w:r>
      </w:ins>
      <w:ins w:id="238" w:author="麦" w:date="2023-09-21T14:37:53Z">
        <w:r>
          <w:rPr>
            <w:rFonts w:hint="eastAsia" w:ascii="Times New Roman" w:hAnsi="Times New Roman" w:eastAsia="仿宋_GB2312" w:cs="Times New Roman"/>
            <w:b w:val="0"/>
            <w:bCs w:val="0"/>
            <w:color w:val="auto"/>
            <w:sz w:val="32"/>
            <w:szCs w:val="32"/>
            <w:u w:val="none"/>
            <w:lang w:val="en-US" w:eastAsia="zh-CN"/>
          </w:rPr>
          <w:t>准的，</w:t>
        </w:r>
      </w:ins>
      <w:ins w:id="239" w:author="麦" w:date="2023-09-21T14:37:54Z">
        <w:r>
          <w:rPr>
            <w:rFonts w:hint="eastAsia" w:ascii="Times New Roman" w:hAnsi="Times New Roman" w:eastAsia="仿宋_GB2312" w:cs="Times New Roman"/>
            <w:b w:val="0"/>
            <w:bCs w:val="0"/>
            <w:color w:val="auto"/>
            <w:sz w:val="32"/>
            <w:szCs w:val="32"/>
            <w:u w:val="none"/>
            <w:lang w:val="en-US" w:eastAsia="zh-CN"/>
          </w:rPr>
          <w:t>其他</w:t>
        </w:r>
      </w:ins>
      <w:ins w:id="240" w:author="麦" w:date="2023-09-21T14:37:56Z">
        <w:r>
          <w:rPr>
            <w:rFonts w:hint="eastAsia" w:ascii="Times New Roman" w:hAnsi="Times New Roman" w:eastAsia="仿宋_GB2312" w:cs="Times New Roman"/>
            <w:b w:val="0"/>
            <w:bCs w:val="0"/>
            <w:color w:val="auto"/>
            <w:sz w:val="32"/>
            <w:szCs w:val="32"/>
            <w:u w:val="none"/>
            <w:lang w:val="en-US" w:eastAsia="zh-CN"/>
          </w:rPr>
          <w:t>本市</w:t>
        </w:r>
      </w:ins>
      <w:ins w:id="241" w:author="麦" w:date="2023-09-21T14:37:59Z">
        <w:r>
          <w:rPr>
            <w:rFonts w:hint="eastAsia" w:ascii="Times New Roman" w:hAnsi="Times New Roman" w:eastAsia="仿宋_GB2312" w:cs="Times New Roman"/>
            <w:b w:val="0"/>
            <w:bCs w:val="0"/>
            <w:color w:val="auto"/>
            <w:sz w:val="32"/>
            <w:szCs w:val="32"/>
            <w:u w:val="none"/>
            <w:lang w:val="en-US" w:eastAsia="zh-CN"/>
          </w:rPr>
          <w:t>各行业、</w:t>
        </w:r>
      </w:ins>
      <w:ins w:id="242" w:author="麦" w:date="2023-09-21T14:38:00Z">
        <w:r>
          <w:rPr>
            <w:rFonts w:hint="eastAsia" w:ascii="Times New Roman" w:hAnsi="Times New Roman" w:eastAsia="仿宋_GB2312" w:cs="Times New Roman"/>
            <w:b w:val="0"/>
            <w:bCs w:val="0"/>
            <w:color w:val="auto"/>
            <w:sz w:val="32"/>
            <w:szCs w:val="32"/>
            <w:u w:val="none"/>
            <w:lang w:val="en-US" w:eastAsia="zh-CN"/>
          </w:rPr>
          <w:t>各</w:t>
        </w:r>
      </w:ins>
      <w:ins w:id="243" w:author="麦" w:date="2023-09-21T14:38:01Z">
        <w:r>
          <w:rPr>
            <w:rFonts w:hint="eastAsia" w:ascii="Times New Roman" w:hAnsi="Times New Roman" w:eastAsia="仿宋_GB2312" w:cs="Times New Roman"/>
            <w:b w:val="0"/>
            <w:bCs w:val="0"/>
            <w:color w:val="auto"/>
            <w:sz w:val="32"/>
            <w:szCs w:val="32"/>
            <w:u w:val="none"/>
            <w:lang w:val="en-US" w:eastAsia="zh-CN"/>
          </w:rPr>
          <w:t>领域</w:t>
        </w:r>
      </w:ins>
      <w:ins w:id="244" w:author="麦" w:date="2023-09-21T14:38:03Z">
        <w:r>
          <w:rPr>
            <w:rFonts w:hint="eastAsia" w:ascii="Times New Roman" w:hAnsi="Times New Roman" w:eastAsia="仿宋_GB2312" w:cs="Times New Roman"/>
            <w:b w:val="0"/>
            <w:bCs w:val="0"/>
            <w:color w:val="auto"/>
            <w:sz w:val="32"/>
            <w:szCs w:val="32"/>
            <w:u w:val="none"/>
            <w:lang w:val="en-US" w:eastAsia="zh-CN"/>
          </w:rPr>
          <w:t>引进的</w:t>
        </w:r>
      </w:ins>
      <w:ins w:id="245" w:author="麦" w:date="2023-09-21T14:38:04Z">
        <w:r>
          <w:rPr>
            <w:rFonts w:hint="eastAsia" w:ascii="Times New Roman" w:hAnsi="Times New Roman" w:eastAsia="仿宋_GB2312" w:cs="Times New Roman"/>
            <w:b w:val="0"/>
            <w:bCs w:val="0"/>
            <w:color w:val="auto"/>
            <w:sz w:val="32"/>
            <w:szCs w:val="32"/>
            <w:u w:val="none"/>
            <w:lang w:val="en-US" w:eastAsia="zh-CN"/>
          </w:rPr>
          <w:t>青年</w:t>
        </w:r>
      </w:ins>
      <w:ins w:id="246" w:author="麦" w:date="2023-09-21T14:38:05Z">
        <w:r>
          <w:rPr>
            <w:rFonts w:hint="eastAsia" w:ascii="Times New Roman" w:hAnsi="Times New Roman" w:eastAsia="仿宋_GB2312" w:cs="Times New Roman"/>
            <w:b w:val="0"/>
            <w:bCs w:val="0"/>
            <w:color w:val="auto"/>
            <w:sz w:val="32"/>
            <w:szCs w:val="32"/>
            <w:u w:val="none"/>
            <w:lang w:val="en-US" w:eastAsia="zh-CN"/>
          </w:rPr>
          <w:t>人才。</w:t>
        </w:r>
      </w:ins>
    </w:p>
    <w:p>
      <w:pPr>
        <w:keepNext w:val="0"/>
        <w:keepLines w:val="0"/>
        <w:pageBreakBefore w:val="0"/>
        <w:widowControl/>
        <w:kinsoku/>
        <w:wordWrap/>
        <w:overflowPunct/>
        <w:topLinePunct w:val="0"/>
        <w:autoSpaceDE/>
        <w:autoSpaceDN/>
        <w:bidi w:val="0"/>
        <w:adjustRightInd/>
        <w:snapToGrid/>
        <w:spacing w:line="578" w:lineRule="exact"/>
        <w:ind w:right="0" w:rightChars="0" w:firstLine="320" w:firstLineChars="1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Change w:id="248"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pPrChange w:id="247" w:author="文华丽" w:date="2023-09-15T16:36:15Z">
          <w:pPr>
            <w:keepNext w:val="0"/>
            <w:keepLines w:val="0"/>
            <w:pageBreakBefore w:val="0"/>
            <w:widowControl/>
            <w:kinsoku/>
            <w:wordWrap/>
            <w:overflowPunct/>
            <w:topLinePunct w:val="0"/>
            <w:autoSpaceDE/>
            <w:autoSpaceDN/>
            <w:bidi w:val="0"/>
            <w:adjustRightInd/>
            <w:snapToGrid/>
            <w:spacing w:line="578" w:lineRule="exact"/>
            <w:ind w:right="0" w:rightChars="0" w:firstLine="320" w:firstLineChars="100"/>
            <w:jc w:val="both"/>
            <w:textAlignment w:val="auto"/>
            <w:outlineLvl w:val="9"/>
          </w:pPr>
        </w:pPrChange>
      </w:pPr>
      <w:r>
        <w:rPr>
          <w:rFonts w:hint="default" w:ascii="Times New Roman" w:hAnsi="Times New Roman" w:eastAsia="仿宋_GB2312" w:cs="Times New Roman"/>
          <w:b w:val="0"/>
          <w:bCs w:val="0"/>
          <w:color w:val="auto"/>
          <w:kern w:val="0"/>
          <w:sz w:val="32"/>
          <w:szCs w:val="32"/>
          <w:highlight w:val="none"/>
          <w:u w:val="none"/>
          <w:lang w:val="en-US" w:eastAsia="zh-CN"/>
          <w:rPrChange w:id="249"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 xml:space="preserve"> （二）青苗</w:t>
      </w:r>
      <w:r>
        <w:rPr>
          <w:rFonts w:hint="default" w:ascii="Times New Roman" w:hAnsi="Times New Roman" w:eastAsia="仿宋_GB2312" w:cs="Times New Roman"/>
          <w:b w:val="0"/>
          <w:bCs w:val="0"/>
          <w:color w:val="auto"/>
          <w:kern w:val="0"/>
          <w:sz w:val="32"/>
          <w:szCs w:val="32"/>
          <w:highlight w:val="none"/>
          <w:u w:val="none"/>
          <w:lang w:val="en" w:eastAsia="zh-CN"/>
        </w:rPr>
        <w:t>过渡公寓</w:t>
      </w:r>
      <w:r>
        <w:rPr>
          <w:rFonts w:hint="default" w:ascii="Times New Roman" w:hAnsi="Times New Roman" w:eastAsia="仿宋_GB2312" w:cs="Times New Roman"/>
          <w:b w:val="0"/>
          <w:bCs w:val="0"/>
          <w:color w:val="auto"/>
          <w:kern w:val="0"/>
          <w:sz w:val="32"/>
          <w:szCs w:val="32"/>
          <w:highlight w:val="none"/>
          <w:u w:val="none"/>
          <w:lang w:val="en" w:eastAsia="zh-CN"/>
          <w:rPrChange w:id="250" w:author="文华丽" w:date="2023-09-15T16:35:55Z">
            <w:rPr>
              <w:rFonts w:hint="eastAsia" w:ascii="Times New Roman" w:hAnsi="Times New Roman" w:eastAsia="仿宋_GB2312" w:cs="Times New Roman"/>
              <w:b w:val="0"/>
              <w:bCs w:val="0"/>
              <w:color w:val="auto"/>
              <w:kern w:val="0"/>
              <w:sz w:val="32"/>
              <w:szCs w:val="32"/>
              <w:highlight w:val="none"/>
              <w:u w:val="none"/>
              <w:lang w:val="en" w:eastAsia="zh-CN"/>
            </w:rPr>
          </w:rPrChange>
        </w:rPr>
        <w:t>申请人还须同时满足以下条件：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FF0000"/>
          <w:kern w:val="0"/>
          <w:sz w:val="32"/>
          <w:szCs w:val="32"/>
          <w:highlight w:val="none"/>
          <w:u w:val="none"/>
          <w:lang w:val="en-US" w:eastAsia="zh-CN"/>
          <w:rPrChange w:id="252" w:author="user" w:date="2023-09-21T15:02:04Z">
            <w:rPr>
              <w:rFonts w:hint="eastAsia" w:ascii="Times New Roman" w:hAnsi="Times New Roman" w:eastAsia="仿宋_GB2312" w:cs="Times New Roman"/>
              <w:b w:val="0"/>
              <w:bCs w:val="0"/>
              <w:color w:val="auto"/>
              <w:kern w:val="0"/>
              <w:sz w:val="32"/>
              <w:szCs w:val="32"/>
              <w:highlight w:val="none"/>
              <w:u w:val="none"/>
              <w:lang w:val="en-US" w:eastAsia="zh-CN"/>
            </w:rPr>
          </w:rPrChange>
        </w:rPr>
        <w:pPrChange w:id="251"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sz w:val="32"/>
          <w:szCs w:val="32"/>
          <w:u w:val="none"/>
          <w:lang w:val="en-US" w:eastAsia="zh-CN"/>
          <w:rPrChange w:id="253" w:author="user" w:date="2023-09-21T15:25:39Z">
            <w:rPr>
              <w:rFonts w:hint="eastAsia" w:ascii="Times New Roman" w:hAnsi="Times New Roman" w:eastAsia="仿宋_GB2312" w:cs="Times New Roman"/>
              <w:b w:val="0"/>
              <w:bCs w:val="0"/>
              <w:color w:val="auto"/>
              <w:sz w:val="32"/>
              <w:szCs w:val="32"/>
              <w:u w:val="none"/>
              <w:lang w:val="en-US" w:eastAsia="zh-CN"/>
            </w:rPr>
          </w:rPrChange>
        </w:rPr>
        <w:t>1</w:t>
      </w:r>
      <w:ins w:id="254" w:author="文华丽" w:date="2023-09-15T16:34:14Z">
        <w:r>
          <w:rPr>
            <w:rFonts w:hint="default" w:ascii="Times New Roman" w:hAnsi="Times New Roman" w:eastAsia="仿宋_GB2312" w:cs="Times New Roman"/>
            <w:b w:val="0"/>
            <w:bCs w:val="0"/>
            <w:color w:val="auto"/>
            <w:sz w:val="32"/>
            <w:szCs w:val="32"/>
            <w:u w:val="none"/>
            <w:lang w:val="en-US" w:eastAsia="zh-CN"/>
            <w:rPrChange w:id="255" w:author="user" w:date="2023-09-21T15:25:39Z">
              <w:rPr>
                <w:rFonts w:hint="eastAsia" w:ascii="Times New Roman" w:hAnsi="Times New Roman" w:eastAsia="仿宋_GB2312" w:cs="Times New Roman"/>
                <w:b w:val="0"/>
                <w:bCs w:val="0"/>
                <w:color w:val="auto"/>
                <w:sz w:val="32"/>
                <w:szCs w:val="32"/>
                <w:u w:val="none"/>
                <w:lang w:val="en-US" w:eastAsia="zh-CN"/>
              </w:rPr>
            </w:rPrChange>
          </w:rPr>
          <w:t>．</w:t>
        </w:r>
      </w:ins>
      <w:del w:id="256" w:author="文华丽" w:date="2023-09-15T16:34:14Z">
        <w:r>
          <w:rPr>
            <w:rFonts w:hint="default" w:ascii="Times New Roman" w:hAnsi="Times New Roman" w:eastAsia="仿宋_GB2312" w:cs="Times New Roman"/>
            <w:b w:val="0"/>
            <w:bCs w:val="0"/>
            <w:color w:val="auto"/>
            <w:sz w:val="32"/>
            <w:szCs w:val="32"/>
            <w:u w:val="none"/>
            <w:lang w:val="en-US" w:eastAsia="zh-CN"/>
            <w:rPrChange w:id="257" w:author="user" w:date="2023-09-21T15:25:39Z">
              <w:rPr>
                <w:rFonts w:hint="eastAsia" w:ascii="Times New Roman" w:hAnsi="Times New Roman" w:eastAsia="仿宋_GB2312" w:cs="Times New Roman"/>
                <w:b w:val="0"/>
                <w:bCs w:val="0"/>
                <w:color w:val="auto"/>
                <w:sz w:val="32"/>
                <w:szCs w:val="32"/>
                <w:u w:val="none"/>
                <w:lang w:val="en-US" w:eastAsia="zh-CN"/>
              </w:rPr>
            </w:rPrChange>
          </w:rPr>
          <w:delText>.</w:delText>
        </w:r>
      </w:del>
      <w:r>
        <w:rPr>
          <w:rFonts w:hint="default" w:ascii="Times New Roman" w:hAnsi="Times New Roman" w:eastAsia="仿宋_GB2312" w:cs="Times New Roman"/>
          <w:b w:val="0"/>
          <w:bCs w:val="0"/>
          <w:color w:val="auto"/>
          <w:sz w:val="32"/>
          <w:szCs w:val="32"/>
          <w:u w:val="none"/>
          <w:lang w:val="en-US" w:eastAsia="zh-CN"/>
          <w:rPrChange w:id="258" w:author="user" w:date="2023-09-21T15:25:39Z">
            <w:rPr>
              <w:rFonts w:hint="eastAsia" w:ascii="Times New Roman" w:hAnsi="Times New Roman" w:eastAsia="仿宋_GB2312" w:cs="Times New Roman"/>
              <w:b w:val="0"/>
              <w:bCs w:val="0"/>
              <w:color w:val="auto"/>
              <w:sz w:val="32"/>
              <w:szCs w:val="32"/>
              <w:u w:val="none"/>
              <w:lang w:val="en-US" w:eastAsia="zh-CN"/>
            </w:rPr>
          </w:rPrChange>
        </w:rPr>
        <w:t>《办法》</w:t>
      </w:r>
      <w:r>
        <w:rPr>
          <w:rFonts w:hint="default" w:ascii="Times New Roman" w:hAnsi="Times New Roman" w:eastAsia="仿宋_GB2312" w:cs="Times New Roman"/>
          <w:b w:val="0"/>
          <w:bCs w:val="0"/>
          <w:color w:val="auto"/>
          <w:kern w:val="0"/>
          <w:sz w:val="32"/>
          <w:szCs w:val="32"/>
          <w:highlight w:val="none"/>
          <w:u w:val="none"/>
          <w:lang w:val="en-US" w:eastAsia="zh-CN"/>
          <w:rPrChange w:id="259" w:author="user" w:date="2023-09-21T15:25:39Z">
            <w:rPr>
              <w:rFonts w:hint="eastAsia" w:ascii="Times New Roman" w:hAnsi="Times New Roman" w:eastAsia="仿宋_GB2312" w:cs="Times New Roman"/>
              <w:b w:val="0"/>
              <w:bCs w:val="0"/>
              <w:color w:val="auto"/>
              <w:kern w:val="0"/>
              <w:sz w:val="32"/>
              <w:szCs w:val="32"/>
              <w:highlight w:val="none"/>
              <w:u w:val="none"/>
              <w:lang w:val="en-US" w:eastAsia="zh-CN"/>
            </w:rPr>
          </w:rPrChange>
        </w:rPr>
        <w:t>施行前，未在本市缴纳过社会保险、个人所得税，且未在本市创办领办过企业；</w:t>
      </w:r>
      <w:ins w:id="260" w:author="user" w:date="2023-09-21T15:03:31Z">
        <w:del w:id="261" w:author="麦民日" w:date="2023-09-21T16:17:41Z">
          <w:bookmarkStart w:id="0" w:name="_GoBack"/>
          <w:bookmarkEnd w:id="0"/>
          <w:r>
            <w:rPr>
              <w:rFonts w:hint="eastAsia" w:ascii="Times New Roman" w:hAnsi="Times New Roman" w:eastAsia="仿宋_GB2312" w:cs="Times New Roman"/>
              <w:b w:val="0"/>
              <w:bCs w:val="0"/>
              <w:color w:val="FF0000"/>
              <w:kern w:val="0"/>
              <w:sz w:val="32"/>
              <w:szCs w:val="32"/>
              <w:highlight w:val="none"/>
              <w:u w:val="none"/>
              <w:lang w:val="en-US" w:eastAsia="zh-CN"/>
            </w:rPr>
            <w:delText>（</w:delText>
          </w:r>
        </w:del>
      </w:ins>
      <w:ins w:id="262" w:author="user" w:date="2023-09-21T15:03:33Z">
        <w:del w:id="263" w:author="麦民日" w:date="2023-09-21T16:17:41Z">
          <w:r>
            <w:rPr>
              <w:rFonts w:hint="eastAsia" w:ascii="Times New Roman" w:hAnsi="Times New Roman" w:eastAsia="仿宋_GB2312" w:cs="Times New Roman"/>
              <w:b w:val="0"/>
              <w:bCs w:val="0"/>
              <w:color w:val="FF0000"/>
              <w:kern w:val="0"/>
              <w:sz w:val="32"/>
              <w:szCs w:val="32"/>
              <w:highlight w:val="none"/>
              <w:u w:val="none"/>
              <w:lang w:val="en-US" w:eastAsia="zh-CN"/>
            </w:rPr>
            <w:delText>人才</w:delText>
          </w:r>
        </w:del>
      </w:ins>
      <w:ins w:id="264" w:author="user" w:date="2023-09-21T15:03:34Z">
        <w:del w:id="265" w:author="麦民日" w:date="2023-09-21T16:17:41Z">
          <w:r>
            <w:rPr>
              <w:rFonts w:hint="eastAsia" w:ascii="Times New Roman" w:hAnsi="Times New Roman" w:eastAsia="仿宋_GB2312" w:cs="Times New Roman"/>
              <w:b w:val="0"/>
              <w:bCs w:val="0"/>
              <w:color w:val="FF0000"/>
              <w:kern w:val="0"/>
              <w:sz w:val="32"/>
              <w:szCs w:val="32"/>
              <w:highlight w:val="none"/>
              <w:u w:val="none"/>
              <w:lang w:val="en-US" w:eastAsia="zh-CN"/>
            </w:rPr>
            <w:delText>补贴</w:delText>
          </w:r>
        </w:del>
      </w:ins>
      <w:ins w:id="266" w:author="user" w:date="2023-09-21T15:03:31Z">
        <w:del w:id="267" w:author="麦民日" w:date="2023-09-21T16:17:41Z">
          <w:r>
            <w:rPr>
              <w:rFonts w:hint="eastAsia" w:ascii="Times New Roman" w:hAnsi="Times New Roman" w:eastAsia="仿宋_GB2312" w:cs="Times New Roman"/>
              <w:b w:val="0"/>
              <w:bCs w:val="0"/>
              <w:color w:val="FF0000"/>
              <w:kern w:val="0"/>
              <w:sz w:val="32"/>
              <w:szCs w:val="32"/>
              <w:highlight w:val="none"/>
              <w:u w:val="none"/>
              <w:lang w:val="en-US" w:eastAsia="zh-CN"/>
            </w:rPr>
            <w:delText>）</w:delText>
          </w:r>
        </w:del>
      </w:ins>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Change w:id="269"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pPrChange w:id="268"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sz w:val="32"/>
          <w:szCs w:val="32"/>
          <w:u w:val="none"/>
          <w:lang w:val="en-US" w:eastAsia="zh-CN"/>
          <w:rPrChange w:id="270" w:author="文华丽" w:date="2023-09-15T16:35:55Z">
            <w:rPr>
              <w:rFonts w:hint="eastAsia" w:ascii="Times New Roman" w:hAnsi="Times New Roman" w:eastAsia="仿宋_GB2312" w:cs="Times New Roman"/>
              <w:b w:val="0"/>
              <w:bCs w:val="0"/>
              <w:color w:val="auto"/>
              <w:sz w:val="32"/>
              <w:szCs w:val="32"/>
              <w:u w:val="none"/>
              <w:lang w:val="en-US" w:eastAsia="zh-CN"/>
            </w:rPr>
          </w:rPrChange>
        </w:rPr>
        <w:t>2</w:t>
      </w:r>
      <w:ins w:id="271" w:author="文华丽" w:date="2023-09-15T16:34:15Z">
        <w:r>
          <w:rPr>
            <w:rFonts w:hint="default" w:ascii="Times New Roman" w:hAnsi="Times New Roman" w:eastAsia="仿宋_GB2312" w:cs="Times New Roman"/>
            <w:b w:val="0"/>
            <w:bCs w:val="0"/>
            <w:color w:val="auto"/>
            <w:sz w:val="32"/>
            <w:szCs w:val="32"/>
            <w:u w:val="none"/>
            <w:lang w:val="en-US" w:eastAsia="zh-CN"/>
            <w:rPrChange w:id="272" w:author="文华丽" w:date="2023-09-15T16:35:55Z">
              <w:rPr>
                <w:rFonts w:hint="eastAsia" w:ascii="Times New Roman" w:hAnsi="Times New Roman" w:eastAsia="仿宋_GB2312" w:cs="Times New Roman"/>
                <w:b w:val="0"/>
                <w:bCs w:val="0"/>
                <w:color w:val="auto"/>
                <w:sz w:val="32"/>
                <w:szCs w:val="32"/>
                <w:u w:val="none"/>
                <w:lang w:val="en-US" w:eastAsia="zh-CN"/>
              </w:rPr>
            </w:rPrChange>
          </w:rPr>
          <w:t>．</w:t>
        </w:r>
      </w:ins>
      <w:del w:id="273" w:author="文华丽" w:date="2023-09-15T16:34:15Z">
        <w:r>
          <w:rPr>
            <w:rFonts w:hint="default" w:ascii="Times New Roman" w:hAnsi="Times New Roman" w:eastAsia="仿宋_GB2312" w:cs="Times New Roman"/>
            <w:b w:val="0"/>
            <w:bCs w:val="0"/>
            <w:color w:val="auto"/>
            <w:sz w:val="32"/>
            <w:szCs w:val="32"/>
            <w:u w:val="none"/>
            <w:lang w:val="en-US" w:eastAsia="zh-CN"/>
            <w:rPrChange w:id="274" w:author="文华丽" w:date="2023-09-15T16:35:55Z">
              <w:rPr>
                <w:rFonts w:hint="eastAsia" w:ascii="Times New Roman" w:hAnsi="Times New Roman" w:eastAsia="仿宋_GB2312" w:cs="Times New Roman"/>
                <w:b w:val="0"/>
                <w:bCs w:val="0"/>
                <w:color w:val="auto"/>
                <w:sz w:val="32"/>
                <w:szCs w:val="32"/>
                <w:u w:val="none"/>
                <w:lang w:val="en-US" w:eastAsia="zh-CN"/>
              </w:rPr>
            </w:rPrChange>
          </w:rPr>
          <w:delText>.</w:delText>
        </w:r>
      </w:del>
      <w:r>
        <w:rPr>
          <w:rFonts w:hint="default" w:ascii="Times New Roman" w:hAnsi="Times New Roman" w:eastAsia="仿宋_GB2312" w:cs="Times New Roman"/>
          <w:b w:val="0"/>
          <w:bCs w:val="0"/>
          <w:color w:val="auto"/>
          <w:sz w:val="32"/>
          <w:szCs w:val="32"/>
          <w:u w:val="none"/>
          <w:lang w:val="en-US" w:eastAsia="zh-CN"/>
          <w:rPrChange w:id="275" w:author="文华丽" w:date="2023-09-15T16:35:55Z">
            <w:rPr>
              <w:rFonts w:hint="eastAsia" w:ascii="Times New Roman" w:hAnsi="Times New Roman" w:eastAsia="仿宋_GB2312" w:cs="Times New Roman"/>
              <w:b w:val="0"/>
              <w:bCs w:val="0"/>
              <w:color w:val="auto"/>
              <w:sz w:val="32"/>
              <w:szCs w:val="32"/>
              <w:u w:val="none"/>
              <w:lang w:val="en-US" w:eastAsia="zh-CN"/>
            </w:rPr>
          </w:rPrChange>
        </w:rPr>
        <w:t>《办法》</w:t>
      </w:r>
      <w:r>
        <w:rPr>
          <w:rFonts w:hint="default" w:ascii="Times New Roman" w:hAnsi="Times New Roman" w:eastAsia="仿宋_GB2312" w:cs="Times New Roman"/>
          <w:b w:val="0"/>
          <w:bCs w:val="0"/>
          <w:color w:val="auto"/>
          <w:kern w:val="0"/>
          <w:sz w:val="32"/>
          <w:szCs w:val="32"/>
          <w:highlight w:val="none"/>
          <w:u w:val="none"/>
          <w:lang w:val="en-US" w:eastAsia="zh-CN"/>
          <w:rPrChange w:id="276"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施行后，来本市创业就业，并在本市缴纳社会保险或者个人所得税；</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Change w:id="278"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pPrChange w:id="277" w:author="文华丽" w:date="2023-09-15T16:36:15Z">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sz w:val="32"/>
          <w:szCs w:val="32"/>
          <w:u w:val="none"/>
          <w:lang w:val="en-US" w:eastAsia="zh-CN"/>
          <w:rPrChange w:id="279" w:author="文华丽" w:date="2023-09-15T16:35:55Z">
            <w:rPr>
              <w:rFonts w:hint="eastAsia" w:ascii="Times New Roman" w:hAnsi="Times New Roman" w:eastAsia="仿宋_GB2312" w:cs="Times New Roman"/>
              <w:b w:val="0"/>
              <w:bCs w:val="0"/>
              <w:color w:val="auto"/>
              <w:sz w:val="32"/>
              <w:szCs w:val="32"/>
              <w:u w:val="none"/>
              <w:lang w:val="en-US" w:eastAsia="zh-CN"/>
            </w:rPr>
          </w:rPrChange>
        </w:rPr>
        <w:t>3</w:t>
      </w:r>
      <w:ins w:id="280" w:author="文华丽" w:date="2023-09-15T16:34:17Z">
        <w:r>
          <w:rPr>
            <w:rFonts w:hint="default" w:ascii="Times New Roman" w:hAnsi="Times New Roman" w:eastAsia="仿宋_GB2312" w:cs="Times New Roman"/>
            <w:b w:val="0"/>
            <w:bCs w:val="0"/>
            <w:color w:val="auto"/>
            <w:sz w:val="32"/>
            <w:szCs w:val="32"/>
            <w:u w:val="none"/>
            <w:lang w:val="en-US" w:eastAsia="zh-CN"/>
            <w:rPrChange w:id="281" w:author="文华丽" w:date="2023-09-15T16:35:55Z">
              <w:rPr>
                <w:rFonts w:hint="eastAsia" w:ascii="Times New Roman" w:hAnsi="Times New Roman" w:eastAsia="仿宋_GB2312" w:cs="Times New Roman"/>
                <w:b w:val="0"/>
                <w:bCs w:val="0"/>
                <w:color w:val="auto"/>
                <w:sz w:val="32"/>
                <w:szCs w:val="32"/>
                <w:u w:val="none"/>
                <w:lang w:val="en-US" w:eastAsia="zh-CN"/>
              </w:rPr>
            </w:rPrChange>
          </w:rPr>
          <w:t>．</w:t>
        </w:r>
      </w:ins>
      <w:del w:id="282" w:author="文华丽" w:date="2023-09-15T16:34:17Z">
        <w:r>
          <w:rPr>
            <w:rFonts w:hint="default" w:ascii="Times New Roman" w:hAnsi="Times New Roman" w:eastAsia="仿宋_GB2312" w:cs="Times New Roman"/>
            <w:b w:val="0"/>
            <w:bCs w:val="0"/>
            <w:color w:val="auto"/>
            <w:sz w:val="32"/>
            <w:szCs w:val="32"/>
            <w:u w:val="none"/>
            <w:lang w:val="en-US" w:eastAsia="zh-CN"/>
            <w:rPrChange w:id="283" w:author="文华丽" w:date="2023-09-15T16:35:55Z">
              <w:rPr>
                <w:rFonts w:hint="eastAsia" w:ascii="Times New Roman" w:hAnsi="Times New Roman" w:eastAsia="仿宋_GB2312" w:cs="Times New Roman"/>
                <w:b w:val="0"/>
                <w:bCs w:val="0"/>
                <w:color w:val="auto"/>
                <w:sz w:val="32"/>
                <w:szCs w:val="32"/>
                <w:u w:val="none"/>
                <w:lang w:val="en-US" w:eastAsia="zh-CN"/>
              </w:rPr>
            </w:rPrChange>
          </w:rPr>
          <w:delText>.</w:delText>
        </w:r>
      </w:del>
      <w:r>
        <w:rPr>
          <w:rFonts w:hint="default" w:ascii="Times New Roman" w:hAnsi="Times New Roman" w:eastAsia="仿宋_GB2312" w:cs="Times New Roman"/>
          <w:b w:val="0"/>
          <w:bCs w:val="0"/>
          <w:color w:val="auto"/>
          <w:kern w:val="0"/>
          <w:sz w:val="32"/>
          <w:szCs w:val="32"/>
          <w:highlight w:val="none"/>
          <w:u w:val="none"/>
          <w:lang w:val="en-US" w:eastAsia="zh-CN"/>
          <w:rPrChange w:id="284"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申请人及其配偶在本市无自有住房；</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lang w:val="en-US" w:eastAsia="zh-CN"/>
          <w:rPrChange w:id="286"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pPrChange w:id="285" w:author="文华丽" w:date="2023-09-15T16:36:15Z">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pPr>
        </w:pPrChange>
      </w:pPr>
      <w:r>
        <w:rPr>
          <w:rFonts w:hint="default" w:ascii="Times New Roman" w:hAnsi="Times New Roman" w:eastAsia="仿宋_GB2312" w:cs="Times New Roman"/>
          <w:b w:val="0"/>
          <w:bCs w:val="0"/>
          <w:color w:val="auto"/>
          <w:sz w:val="32"/>
          <w:szCs w:val="32"/>
          <w:u w:val="none"/>
          <w:lang w:val="en-US" w:eastAsia="zh-CN"/>
          <w:rPrChange w:id="287" w:author="文华丽" w:date="2023-09-15T16:35:55Z">
            <w:rPr>
              <w:rFonts w:hint="eastAsia" w:ascii="Times New Roman" w:hAnsi="Times New Roman" w:eastAsia="仿宋_GB2312" w:cs="Times New Roman"/>
              <w:b w:val="0"/>
              <w:bCs w:val="0"/>
              <w:color w:val="auto"/>
              <w:sz w:val="32"/>
              <w:szCs w:val="32"/>
              <w:u w:val="none"/>
              <w:lang w:val="en-US" w:eastAsia="zh-CN"/>
            </w:rPr>
          </w:rPrChange>
        </w:rPr>
        <w:t>4</w:t>
      </w:r>
      <w:ins w:id="288" w:author="文华丽" w:date="2023-09-15T16:34:18Z">
        <w:r>
          <w:rPr>
            <w:rFonts w:hint="default" w:ascii="Times New Roman" w:hAnsi="Times New Roman" w:eastAsia="仿宋_GB2312" w:cs="Times New Roman"/>
            <w:b w:val="0"/>
            <w:bCs w:val="0"/>
            <w:color w:val="auto"/>
            <w:sz w:val="32"/>
            <w:szCs w:val="32"/>
            <w:u w:val="none"/>
            <w:lang w:val="en-US" w:eastAsia="zh-CN"/>
            <w:rPrChange w:id="289" w:author="文华丽" w:date="2023-09-15T16:35:55Z">
              <w:rPr>
                <w:rFonts w:hint="eastAsia" w:ascii="Times New Roman" w:hAnsi="Times New Roman" w:eastAsia="仿宋_GB2312" w:cs="Times New Roman"/>
                <w:b w:val="0"/>
                <w:bCs w:val="0"/>
                <w:color w:val="auto"/>
                <w:sz w:val="32"/>
                <w:szCs w:val="32"/>
                <w:u w:val="none"/>
                <w:lang w:val="en-US" w:eastAsia="zh-CN"/>
              </w:rPr>
            </w:rPrChange>
          </w:rPr>
          <w:t>．</w:t>
        </w:r>
      </w:ins>
      <w:del w:id="290" w:author="文华丽" w:date="2023-09-15T16:34:18Z">
        <w:r>
          <w:rPr>
            <w:rFonts w:hint="default" w:ascii="Times New Roman" w:hAnsi="Times New Roman" w:eastAsia="仿宋_GB2312" w:cs="Times New Roman"/>
            <w:b w:val="0"/>
            <w:bCs w:val="0"/>
            <w:color w:val="auto"/>
            <w:sz w:val="32"/>
            <w:szCs w:val="32"/>
            <w:u w:val="none"/>
            <w:lang w:val="en-US" w:eastAsia="zh-CN"/>
            <w:rPrChange w:id="291" w:author="文华丽" w:date="2023-09-15T16:35:55Z">
              <w:rPr>
                <w:rFonts w:hint="eastAsia" w:ascii="Times New Roman" w:hAnsi="Times New Roman" w:eastAsia="仿宋_GB2312" w:cs="Times New Roman"/>
                <w:b w:val="0"/>
                <w:bCs w:val="0"/>
                <w:color w:val="auto"/>
                <w:sz w:val="32"/>
                <w:szCs w:val="32"/>
                <w:u w:val="none"/>
                <w:lang w:val="en-US" w:eastAsia="zh-CN"/>
              </w:rPr>
            </w:rPrChange>
          </w:rPr>
          <w:delText>.</w:delText>
        </w:r>
      </w:del>
      <w:r>
        <w:rPr>
          <w:rFonts w:hint="default" w:ascii="Times New Roman" w:hAnsi="Times New Roman" w:eastAsia="仿宋_GB2312" w:cs="Times New Roman"/>
          <w:b w:val="0"/>
          <w:bCs w:val="0"/>
          <w:color w:val="auto"/>
          <w:kern w:val="0"/>
          <w:sz w:val="32"/>
          <w:szCs w:val="32"/>
          <w:highlight w:val="none"/>
          <w:u w:val="none"/>
          <w:lang w:val="en-US" w:eastAsia="zh-CN"/>
          <w:rPrChange w:id="292"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申请人及其配偶在本市未配租公共租赁住房或者保障性租赁住房；</w:t>
      </w:r>
    </w:p>
    <w:p>
      <w:pPr>
        <w:keepNext w:val="0"/>
        <w:keepLines w:val="0"/>
        <w:pageBreakBefore w:val="0"/>
        <w:widowControl/>
        <w:numPr>
          <w:ilvl w:val="-1"/>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ins w:id="294" w:author="user" w:date="2023-09-21T15:25:43Z"/>
          <w:rFonts w:hint="default" w:ascii="Times New Roman" w:hAnsi="Times New Roman" w:eastAsia="仿宋_GB2312" w:cs="Times New Roman"/>
          <w:b w:val="0"/>
          <w:bCs w:val="0"/>
          <w:color w:val="auto"/>
          <w:kern w:val="0"/>
          <w:sz w:val="32"/>
          <w:szCs w:val="32"/>
          <w:highlight w:val="none"/>
          <w:u w:val="none"/>
          <w:lang w:val="en-US" w:eastAsia="zh-CN"/>
        </w:rPr>
        <w:pPrChange w:id="293" w:author="user" w:date="2023-09-21T15:26:11Z">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kern w:val="0"/>
          <w:sz w:val="32"/>
          <w:szCs w:val="32"/>
          <w:highlight w:val="none"/>
          <w:u w:val="none"/>
          <w:lang w:val="en-US" w:eastAsia="zh-CN"/>
          <w:rPrChange w:id="295" w:author="user" w:date="2023-09-21T15:26:11Z">
            <w:rPr>
              <w:rFonts w:hint="eastAsia" w:ascii="Times New Roman" w:hAnsi="Times New Roman" w:eastAsia="仿宋_GB2312" w:cs="Times New Roman"/>
              <w:b w:val="0"/>
              <w:bCs w:val="0"/>
              <w:color w:val="auto"/>
              <w:sz w:val="32"/>
              <w:szCs w:val="32"/>
              <w:u w:val="none"/>
              <w:lang w:val="en-US" w:eastAsia="zh-CN"/>
            </w:rPr>
          </w:rPrChange>
        </w:rPr>
        <w:t>5</w:t>
      </w:r>
      <w:ins w:id="296" w:author="文华丽" w:date="2023-09-15T16:34:19Z">
        <w:r>
          <w:rPr>
            <w:rFonts w:hint="default" w:ascii="Times New Roman" w:hAnsi="Times New Roman" w:eastAsia="仿宋_GB2312" w:cs="Times New Roman"/>
            <w:b w:val="0"/>
            <w:bCs w:val="0"/>
            <w:color w:val="auto"/>
            <w:kern w:val="0"/>
            <w:sz w:val="32"/>
            <w:szCs w:val="32"/>
            <w:highlight w:val="none"/>
            <w:u w:val="none"/>
            <w:lang w:val="en-US" w:eastAsia="zh-CN"/>
            <w:rPrChange w:id="297" w:author="user" w:date="2023-09-21T15:26:11Z">
              <w:rPr>
                <w:rFonts w:hint="eastAsia" w:ascii="Times New Roman" w:hAnsi="Times New Roman" w:eastAsia="仿宋_GB2312" w:cs="Times New Roman"/>
                <w:b w:val="0"/>
                <w:bCs w:val="0"/>
                <w:color w:val="auto"/>
                <w:sz w:val="32"/>
                <w:szCs w:val="32"/>
                <w:u w:val="none"/>
                <w:lang w:val="en-US" w:eastAsia="zh-CN"/>
              </w:rPr>
            </w:rPrChange>
          </w:rPr>
          <w:t>．</w:t>
        </w:r>
      </w:ins>
      <w:del w:id="298" w:author="文华丽" w:date="2023-09-15T16:34:19Z">
        <w:r>
          <w:rPr>
            <w:rFonts w:hint="default" w:ascii="Times New Roman" w:hAnsi="Times New Roman" w:eastAsia="仿宋_GB2312" w:cs="Times New Roman"/>
            <w:b w:val="0"/>
            <w:bCs w:val="0"/>
            <w:color w:val="auto"/>
            <w:kern w:val="0"/>
            <w:sz w:val="32"/>
            <w:szCs w:val="32"/>
            <w:highlight w:val="none"/>
            <w:u w:val="none"/>
            <w:lang w:val="en-US" w:eastAsia="zh-CN"/>
            <w:rPrChange w:id="299" w:author="user" w:date="2023-09-21T15:26:11Z">
              <w:rPr>
                <w:rFonts w:hint="eastAsia" w:ascii="Times New Roman" w:hAnsi="Times New Roman" w:eastAsia="仿宋_GB2312" w:cs="Times New Roman"/>
                <w:b w:val="0"/>
                <w:bCs w:val="0"/>
                <w:color w:val="auto"/>
                <w:sz w:val="32"/>
                <w:szCs w:val="32"/>
                <w:u w:val="none"/>
                <w:lang w:val="en-US" w:eastAsia="zh-CN"/>
              </w:rPr>
            </w:rPrChange>
          </w:rPr>
          <w:delText>.</w:delText>
        </w:r>
      </w:del>
      <w:r>
        <w:rPr>
          <w:rFonts w:hint="default" w:ascii="Times New Roman" w:hAnsi="Times New Roman" w:eastAsia="仿宋_GB2312" w:cs="Times New Roman"/>
          <w:b w:val="0"/>
          <w:bCs w:val="0"/>
          <w:color w:val="auto"/>
          <w:kern w:val="0"/>
          <w:sz w:val="32"/>
          <w:szCs w:val="32"/>
          <w:highlight w:val="none"/>
          <w:u w:val="none"/>
          <w:lang w:val="en-US" w:eastAsia="zh-CN"/>
          <w:rPrChange w:id="300"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申请人及其</w:t>
      </w:r>
      <w:r>
        <w:rPr>
          <w:rFonts w:hint="default" w:ascii="Times New Roman" w:hAnsi="Times New Roman" w:eastAsia="仿宋_GB2312" w:cs="Times New Roman"/>
          <w:b w:val="0"/>
          <w:bCs w:val="0"/>
          <w:color w:val="auto"/>
          <w:kern w:val="0"/>
          <w:sz w:val="32"/>
          <w:szCs w:val="32"/>
          <w:highlight w:val="none"/>
          <w:u w:val="none"/>
          <w:lang w:val="en-US" w:eastAsia="zh-CN"/>
          <w:rPrChange w:id="301" w:author="文华丽" w:date="2023-09-15T16:35:55Z">
            <w:rPr>
              <w:rFonts w:hint="eastAsia" w:eastAsia="仿宋_GB2312" w:cs="Times New Roman"/>
              <w:b w:val="0"/>
              <w:bCs w:val="0"/>
              <w:color w:val="auto"/>
              <w:kern w:val="0"/>
              <w:sz w:val="32"/>
              <w:szCs w:val="32"/>
              <w:highlight w:val="none"/>
              <w:u w:val="none"/>
              <w:lang w:val="en-US" w:eastAsia="zh-CN"/>
            </w:rPr>
          </w:rPrChange>
        </w:rPr>
        <w:t>所在</w:t>
      </w:r>
      <w:r>
        <w:rPr>
          <w:rFonts w:hint="default" w:ascii="Times New Roman" w:hAnsi="Times New Roman" w:eastAsia="仿宋_GB2312" w:cs="Times New Roman"/>
          <w:b w:val="0"/>
          <w:bCs w:val="0"/>
          <w:color w:val="auto"/>
          <w:kern w:val="0"/>
          <w:sz w:val="32"/>
          <w:szCs w:val="32"/>
          <w:highlight w:val="none"/>
          <w:u w:val="none"/>
          <w:lang w:val="en-US" w:eastAsia="zh-CN"/>
          <w:rPrChange w:id="302"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用人单位</w:t>
      </w:r>
      <w:r>
        <w:rPr>
          <w:rFonts w:hint="default" w:ascii="Times New Roman" w:hAnsi="Times New Roman" w:eastAsia="仿宋_GB2312" w:cs="Times New Roman"/>
          <w:b w:val="0"/>
          <w:bCs w:val="0"/>
          <w:color w:val="auto"/>
          <w:kern w:val="0"/>
          <w:sz w:val="32"/>
          <w:szCs w:val="32"/>
          <w:highlight w:val="none"/>
          <w:u w:val="none"/>
          <w:lang w:val="en-US" w:eastAsia="zh-CN"/>
          <w:rPrChange w:id="303" w:author="文华丽" w:date="2023-09-15T16:35:55Z">
            <w:rPr>
              <w:rFonts w:hint="eastAsia" w:eastAsia="仿宋_GB2312" w:cs="Times New Roman"/>
              <w:b w:val="0"/>
              <w:bCs w:val="0"/>
              <w:color w:val="auto"/>
              <w:kern w:val="0"/>
              <w:sz w:val="32"/>
              <w:szCs w:val="32"/>
              <w:highlight w:val="none"/>
              <w:u w:val="none"/>
              <w:lang w:val="en-US" w:eastAsia="zh-CN"/>
            </w:rPr>
          </w:rPrChange>
        </w:rPr>
        <w:t>未</w:t>
      </w:r>
      <w:r>
        <w:rPr>
          <w:rFonts w:hint="default" w:ascii="Times New Roman" w:hAnsi="Times New Roman" w:eastAsia="仿宋_GB2312" w:cs="Times New Roman"/>
          <w:b w:val="0"/>
          <w:bCs w:val="0"/>
          <w:color w:val="auto"/>
          <w:kern w:val="0"/>
          <w:sz w:val="32"/>
          <w:szCs w:val="32"/>
          <w:highlight w:val="none"/>
          <w:u w:val="none"/>
          <w:lang w:val="en-US" w:eastAsia="zh-CN"/>
          <w:rPrChange w:id="304"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被列</w:t>
      </w:r>
      <w:r>
        <w:rPr>
          <w:rFonts w:hint="default" w:ascii="Times New Roman" w:hAnsi="Times New Roman" w:eastAsia="仿宋_GB2312" w:cs="Times New Roman"/>
          <w:b w:val="0"/>
          <w:bCs w:val="0"/>
          <w:color w:val="auto"/>
          <w:kern w:val="0"/>
          <w:sz w:val="32"/>
          <w:szCs w:val="32"/>
          <w:highlight w:val="none"/>
          <w:u w:val="none"/>
          <w:lang w:val="en-US" w:eastAsia="zh-CN"/>
          <w:rPrChange w:id="305" w:author="文华丽" w:date="2023-09-15T16:35:55Z">
            <w:rPr>
              <w:rFonts w:hint="eastAsia" w:eastAsia="仿宋_GB2312" w:cs="Times New Roman"/>
              <w:b w:val="0"/>
              <w:bCs w:val="0"/>
              <w:color w:val="auto"/>
              <w:kern w:val="0"/>
              <w:sz w:val="32"/>
              <w:szCs w:val="32"/>
              <w:highlight w:val="none"/>
              <w:u w:val="none"/>
              <w:lang w:val="en-US" w:eastAsia="zh-CN"/>
            </w:rPr>
          </w:rPrChange>
        </w:rPr>
        <w:t>入</w:t>
      </w:r>
      <w:r>
        <w:rPr>
          <w:rFonts w:hint="default" w:ascii="Times New Roman" w:hAnsi="Times New Roman" w:eastAsia="仿宋_GB2312" w:cs="Times New Roman"/>
          <w:b w:val="0"/>
          <w:bCs w:val="0"/>
          <w:color w:val="auto"/>
          <w:kern w:val="0"/>
          <w:sz w:val="32"/>
          <w:szCs w:val="32"/>
          <w:highlight w:val="none"/>
          <w:u w:val="none"/>
          <w:lang w:val="en-US" w:eastAsia="zh-CN"/>
          <w:rPrChange w:id="306"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失信被执行人</w:t>
      </w:r>
      <w:ins w:id="307" w:author="user" w:date="2023-09-21T15:26:40Z">
        <w:r>
          <w:rPr>
            <w:rFonts w:hint="eastAsia" w:ascii="Times New Roman" w:hAnsi="Times New Roman" w:eastAsia="仿宋_GB2312" w:cs="Times New Roman"/>
            <w:b w:val="0"/>
            <w:bCs w:val="0"/>
            <w:color w:val="auto"/>
            <w:kern w:val="0"/>
            <w:sz w:val="32"/>
            <w:szCs w:val="32"/>
            <w:highlight w:val="none"/>
            <w:u w:val="none"/>
            <w:lang w:val="en-US" w:eastAsia="zh-CN"/>
          </w:rPr>
          <w:t>；</w:t>
        </w:r>
      </w:ins>
      <w:del w:id="308" w:author="user" w:date="2023-09-21T15:26:39Z">
        <w:r>
          <w:rPr>
            <w:rFonts w:hint="default" w:ascii="Times New Roman" w:hAnsi="Times New Roman" w:eastAsia="仿宋_GB2312" w:cs="Times New Roman"/>
            <w:b w:val="0"/>
            <w:bCs w:val="0"/>
            <w:color w:val="auto"/>
            <w:kern w:val="0"/>
            <w:sz w:val="32"/>
            <w:szCs w:val="32"/>
            <w:highlight w:val="none"/>
            <w:u w:val="none"/>
            <w:lang w:val="en-US" w:eastAsia="zh-CN"/>
            <w:rPrChange w:id="309"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delText>。</w:delText>
        </w:r>
      </w:del>
    </w:p>
    <w:p>
      <w:pPr>
        <w:keepNext w:val="0"/>
        <w:keepLines w:val="0"/>
        <w:pageBreakBefore w:val="0"/>
        <w:widowControl/>
        <w:numPr>
          <w:ilvl w:val="-1"/>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lang w:val="en-US" w:eastAsia="zh-CN"/>
          <w:rPrChange w:id="311" w:author="文华丽" w:date="2023-09-15T16:35:55Z">
            <w:rPr>
              <w:rFonts w:hint="eastAsia" w:ascii="Times New Roman" w:hAnsi="Times New Roman" w:eastAsia="仿宋_GB2312" w:cs="Times New Roman"/>
              <w:b w:val="0"/>
              <w:bCs w:val="0"/>
              <w:color w:val="auto"/>
              <w:sz w:val="32"/>
              <w:szCs w:val="32"/>
              <w:lang w:val="en-US" w:eastAsia="zh-CN"/>
            </w:rPr>
          </w:rPrChange>
        </w:rPr>
        <w:pPrChange w:id="310" w:author="user" w:date="2023-09-21T15:26:14Z">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ins w:id="312" w:author="user" w:date="2023-09-21T15:26:23Z">
        <w:r>
          <w:rPr>
            <w:rFonts w:hint="eastAsia" w:ascii="Times New Roman" w:hAnsi="Times New Roman" w:eastAsia="仿宋_GB2312" w:cs="Times New Roman"/>
            <w:b w:val="0"/>
            <w:bCs w:val="0"/>
            <w:color w:val="auto"/>
            <w:kern w:val="0"/>
            <w:sz w:val="32"/>
            <w:szCs w:val="32"/>
            <w:highlight w:val="none"/>
            <w:u w:val="none"/>
            <w:lang w:val="en-US" w:eastAsia="zh-CN"/>
          </w:rPr>
          <w:t>6</w:t>
        </w:r>
      </w:ins>
      <w:ins w:id="313" w:author="user" w:date="2023-09-21T15:26:21Z">
        <w:r>
          <w:rPr>
            <w:rFonts w:hint="default" w:ascii="Times New Roman" w:hAnsi="Times New Roman" w:eastAsia="仿宋_GB2312" w:cs="Times New Roman"/>
            <w:b w:val="0"/>
            <w:bCs w:val="0"/>
            <w:color w:val="auto"/>
            <w:kern w:val="0"/>
            <w:sz w:val="32"/>
            <w:szCs w:val="32"/>
            <w:highlight w:val="none"/>
            <w:u w:val="none"/>
            <w:lang w:val="en-US" w:eastAsia="zh-CN"/>
          </w:rPr>
          <w:t>．</w:t>
        </w:r>
      </w:ins>
      <w:ins w:id="314" w:author="user" w:date="2023-09-21T15:26:30Z">
        <w:r>
          <w:rPr>
            <w:rFonts w:hint="eastAsia" w:ascii="Times New Roman" w:hAnsi="Times New Roman" w:eastAsia="仿宋_GB2312" w:cs="Times New Roman"/>
            <w:b w:val="0"/>
            <w:bCs w:val="0"/>
            <w:color w:val="auto"/>
            <w:kern w:val="0"/>
            <w:sz w:val="32"/>
            <w:szCs w:val="32"/>
            <w:highlight w:val="none"/>
            <w:u w:val="none"/>
            <w:lang w:val="en-US" w:eastAsia="zh-CN"/>
          </w:rPr>
          <w:t>未</w:t>
        </w:r>
      </w:ins>
      <w:ins w:id="315" w:author="user" w:date="2023-09-21T15:25:55Z">
        <w:r>
          <w:rPr>
            <w:rFonts w:hint="eastAsia" w:ascii="Times New Roman" w:hAnsi="Times New Roman" w:eastAsia="仿宋_GB2312" w:cs="Times New Roman"/>
            <w:b w:val="0"/>
            <w:bCs w:val="0"/>
            <w:color w:val="auto"/>
            <w:kern w:val="0"/>
            <w:sz w:val="32"/>
            <w:szCs w:val="32"/>
            <w:highlight w:val="none"/>
            <w:u w:val="none"/>
            <w:lang w:val="en-US" w:eastAsia="zh-CN"/>
          </w:rPr>
          <w:t>享受过人才住房租赁补贴及购房补贴</w:t>
        </w:r>
      </w:ins>
      <w:ins w:id="316" w:author="user" w:date="2023-09-21T15:26:37Z">
        <w:r>
          <w:rPr>
            <w:rFonts w:hint="eastAsia" w:ascii="Times New Roman" w:hAnsi="Times New Roman" w:eastAsia="仿宋_GB2312" w:cs="Times New Roman"/>
            <w:b w:val="0"/>
            <w:bCs w:val="0"/>
            <w:color w:val="auto"/>
            <w:kern w:val="0"/>
            <w:sz w:val="32"/>
            <w:szCs w:val="32"/>
            <w:highlight w:val="none"/>
            <w:u w:val="none"/>
            <w:lang w:val="en-US" w:eastAsia="zh-CN"/>
          </w:rPr>
          <w:t>。</w:t>
        </w:r>
      </w:ins>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FF0000"/>
          <w:sz w:val="32"/>
          <w:szCs w:val="32"/>
          <w:lang w:val="en-US" w:eastAsia="zh-CN"/>
          <w:rPrChange w:id="318" w:author="文华丽" w:date="2023-09-15T16:35:55Z">
            <w:rPr>
              <w:rFonts w:hint="eastAsia" w:ascii="黑体" w:hAnsi="黑体" w:eastAsia="黑体" w:cs="黑体"/>
              <w:b w:val="0"/>
              <w:bCs w:val="0"/>
              <w:color w:val="FF0000"/>
              <w:sz w:val="32"/>
              <w:szCs w:val="32"/>
              <w:lang w:val="en-US" w:eastAsia="zh-CN"/>
            </w:rPr>
          </w:rPrChange>
        </w:rPr>
        <w:pPrChange w:id="317" w:author="文华丽" w:date="2023-09-15T16:36:15Z">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黑体" w:cs="Times New Roman"/>
          <w:b w:val="0"/>
          <w:bCs w:val="0"/>
          <w:color w:val="000000" w:themeColor="text1"/>
          <w:sz w:val="32"/>
          <w:szCs w:val="32"/>
          <w:lang w:val="en-US" w:eastAsia="zh-CN"/>
          <w:rPrChange w:id="319" w:author="文华丽" w:date="2023-09-15T16:35:55Z">
            <w:rPr>
              <w:rFonts w:hint="eastAsia" w:ascii="黑体" w:hAnsi="黑体" w:eastAsia="黑体" w:cs="黑体"/>
              <w:b w:val="0"/>
              <w:bCs w:val="0"/>
              <w:color w:val="000000" w:themeColor="text1"/>
              <w:sz w:val="32"/>
              <w:szCs w:val="32"/>
              <w:lang w:val="en-US" w:eastAsia="zh-CN"/>
              <w14:textFill>
                <w14:solidFill>
                  <w14:schemeClr w14:val="tx1"/>
                </w14:solidFill>
              </w14:textFill>
            </w:rPr>
          </w:rPrChange>
          <w14:textFill>
            <w14:solidFill>
              <w14:schemeClr w14:val="tx1"/>
            </w14:solidFill>
          </w14:textFill>
        </w:rPr>
        <w:t>三、三亚市青苗过渡公寓的申报时间和申报平台？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40"/>
          <w:lang w:val="en-US" w:eastAsia="zh-CN"/>
          <w:rPrChange w:id="321" w:author="文华丽" w:date="2023-09-15T16:35:55Z">
            <w:rPr>
              <w:rFonts w:hint="eastAsia" w:ascii="Times New Roman" w:hAnsi="Times New Roman" w:eastAsia="仿宋_GB2312" w:cs="Times New Roman"/>
              <w:b w:val="0"/>
              <w:bCs w:val="0"/>
              <w:color w:val="auto"/>
              <w:sz w:val="32"/>
              <w:szCs w:val="40"/>
              <w:lang w:val="en-US" w:eastAsia="zh-CN"/>
            </w:rPr>
          </w:rPrChange>
        </w:rPr>
        <w:pPrChange w:id="320" w:author="文华丽" w:date="2023-09-15T16:36:15Z">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sz w:val="32"/>
          <w:szCs w:val="32"/>
          <w:lang w:val="en-US" w:eastAsia="zh-CN"/>
          <w:rPrChange w:id="322" w:author="文华丽" w:date="2023-09-15T16:35:55Z">
            <w:rPr>
              <w:rFonts w:hint="eastAsia" w:ascii="Times New Roman" w:hAnsi="Times New Roman" w:eastAsia="仿宋_GB2312" w:cs="Times New Roman"/>
              <w:b w:val="0"/>
              <w:bCs w:val="0"/>
              <w:color w:val="auto"/>
              <w:sz w:val="32"/>
              <w:szCs w:val="32"/>
              <w:lang w:val="en-US" w:eastAsia="zh-CN"/>
            </w:rPr>
          </w:rPrChange>
        </w:rPr>
        <w:t>答：</w:t>
      </w:r>
      <w:r>
        <w:rPr>
          <w:rFonts w:hint="default" w:ascii="Times New Roman" w:hAnsi="Times New Roman" w:eastAsia="仿宋_GB2312" w:cs="Times New Roman"/>
          <w:b w:val="0"/>
          <w:bCs w:val="0"/>
          <w:color w:val="auto"/>
          <w:sz w:val="32"/>
          <w:szCs w:val="40"/>
          <w:lang w:val="en-US" w:eastAsia="zh-CN"/>
          <w:rPrChange w:id="323" w:author="文华丽" w:date="2023-09-15T16:35:55Z">
            <w:rPr>
              <w:rFonts w:hint="eastAsia" w:ascii="Times New Roman" w:hAnsi="Times New Roman" w:eastAsia="仿宋_GB2312" w:cs="Times New Roman"/>
              <w:b w:val="0"/>
              <w:bCs w:val="0"/>
              <w:color w:val="auto"/>
              <w:sz w:val="32"/>
              <w:szCs w:val="40"/>
              <w:lang w:val="en-US" w:eastAsia="zh-CN"/>
            </w:rPr>
          </w:rPrChange>
        </w:rPr>
        <w:t>预计11月下旬开展首次申报，后期将定期组织申报。在有空置房源的情况下，申请人在用人单位的协助下，通过海南自由贸易港人才服务“单一窗口”</w:t>
      </w:r>
      <w:ins w:id="324" w:author="冯建晓" w:date="2023-09-16T12:21:12Z">
        <w:r>
          <w:rPr>
            <w:rFonts w:hint="eastAsia" w:ascii="Times New Roman" w:hAnsi="Times New Roman" w:eastAsia="仿宋_GB2312" w:cs="Times New Roman"/>
            <w:b w:val="0"/>
            <w:bCs w:val="0"/>
            <w:color w:val="auto"/>
            <w:sz w:val="32"/>
            <w:szCs w:val="40"/>
            <w:lang w:val="en-US" w:eastAsia="zh-CN"/>
          </w:rPr>
          <w:t>（</w:t>
        </w:r>
      </w:ins>
      <w:ins w:id="325" w:author="冯建晓" w:date="2023-09-16T12:21:14Z">
        <w:r>
          <w:rPr>
            <w:rFonts w:hint="eastAsia" w:ascii="Times New Roman" w:hAnsi="Times New Roman" w:eastAsia="仿宋_GB2312" w:cs="Times New Roman"/>
            <w:b w:val="0"/>
            <w:bCs w:val="0"/>
            <w:color w:val="auto"/>
            <w:sz w:val="32"/>
            <w:szCs w:val="40"/>
            <w:lang w:val="en-US" w:eastAsia="zh-CN"/>
          </w:rPr>
          <w:t>三亚</w:t>
        </w:r>
      </w:ins>
      <w:ins w:id="326" w:author="冯建晓" w:date="2023-09-16T12:21:12Z">
        <w:r>
          <w:rPr>
            <w:rFonts w:hint="eastAsia" w:ascii="Times New Roman" w:hAnsi="Times New Roman" w:eastAsia="仿宋_GB2312" w:cs="Times New Roman"/>
            <w:b w:val="0"/>
            <w:bCs w:val="0"/>
            <w:color w:val="auto"/>
            <w:sz w:val="32"/>
            <w:szCs w:val="40"/>
            <w:lang w:val="en-US" w:eastAsia="zh-CN"/>
          </w:rPr>
          <w:t>）</w:t>
        </w:r>
      </w:ins>
      <w:r>
        <w:rPr>
          <w:rFonts w:hint="default" w:ascii="Times New Roman" w:hAnsi="Times New Roman" w:eastAsia="仿宋_GB2312" w:cs="Times New Roman"/>
          <w:b w:val="0"/>
          <w:bCs w:val="0"/>
          <w:color w:val="auto"/>
          <w:sz w:val="32"/>
          <w:szCs w:val="40"/>
          <w:lang w:val="en-US" w:eastAsia="zh-CN"/>
          <w:rPrChange w:id="327" w:author="文华丽" w:date="2023-09-15T16:35:55Z">
            <w:rPr>
              <w:rFonts w:hint="eastAsia" w:ascii="Times New Roman" w:hAnsi="Times New Roman" w:eastAsia="仿宋_GB2312" w:cs="Times New Roman"/>
              <w:b w:val="0"/>
              <w:bCs w:val="0"/>
              <w:color w:val="auto"/>
              <w:sz w:val="32"/>
              <w:szCs w:val="40"/>
              <w:lang w:val="en-US" w:eastAsia="zh-CN"/>
            </w:rPr>
          </w:rPrChange>
        </w:rPr>
        <w:t>或“海易办”申报，并提供相关申请材料。</w:t>
      </w:r>
    </w:p>
    <w:p>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rPr>
          <w:rFonts w:hint="default" w:ascii="Times New Roman" w:hAnsi="Times New Roman" w:eastAsia="黑体" w:cs="Times New Roman"/>
          <w:b w:val="0"/>
          <w:bCs w:val="0"/>
          <w:color w:val="000000" w:themeColor="text1"/>
          <w:sz w:val="32"/>
          <w:szCs w:val="32"/>
          <w:lang w:val="en-US" w:eastAsia="zh-CN"/>
          <w:rPrChange w:id="329" w:author="文华丽" w:date="2023-09-15T16:35:55Z">
            <w:rPr>
              <w:rFonts w:hint="eastAsia" w:ascii="黑体" w:hAnsi="黑体" w:eastAsia="黑体" w:cs="黑体"/>
              <w:b w:val="0"/>
              <w:bCs w:val="0"/>
              <w:color w:val="000000" w:themeColor="text1"/>
              <w:sz w:val="32"/>
              <w:szCs w:val="32"/>
              <w:lang w:val="en-US" w:eastAsia="zh-CN"/>
              <w14:textFill>
                <w14:solidFill>
                  <w14:schemeClr w14:val="tx1"/>
                </w14:solidFill>
              </w14:textFill>
            </w:rPr>
          </w:rPrChange>
          <w14:textFill>
            <w14:solidFill>
              <w14:schemeClr w14:val="tx1"/>
            </w14:solidFill>
          </w14:textFill>
        </w:rPr>
        <w:pPrChange w:id="328" w:author="文华丽" w:date="2023-09-15T16:36:15Z">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pPr>
        </w:pPrChange>
      </w:pPr>
      <w:r>
        <w:rPr>
          <w:rFonts w:hint="default" w:ascii="Times New Roman" w:hAnsi="Times New Roman" w:eastAsia="黑体" w:cs="Times New Roman"/>
          <w:b w:val="0"/>
          <w:bCs w:val="0"/>
          <w:color w:val="000000" w:themeColor="text1"/>
          <w:sz w:val="32"/>
          <w:szCs w:val="40"/>
          <w:lang w:val="en-US" w:eastAsia="zh-CN"/>
          <w:rPrChange w:id="330" w:author="文华丽" w:date="2023-09-15T16:35:55Z">
            <w:rPr>
              <w:rFonts w:hint="eastAsia" w:ascii="黑体" w:hAnsi="黑体" w:eastAsia="黑体" w:cs="黑体"/>
              <w:b w:val="0"/>
              <w:bCs w:val="0"/>
              <w:color w:val="000000" w:themeColor="text1"/>
              <w:sz w:val="32"/>
              <w:szCs w:val="40"/>
              <w:lang w:val="en-US" w:eastAsia="zh-CN"/>
              <w14:textFill>
                <w14:solidFill>
                  <w14:schemeClr w14:val="tx1"/>
                </w14:solidFill>
              </w14:textFill>
            </w:rPr>
          </w:rPrChange>
          <w14:textFill>
            <w14:solidFill>
              <w14:schemeClr w14:val="tx1"/>
            </w14:solidFill>
          </w14:textFill>
        </w:rPr>
        <w:t>四、</w:t>
      </w:r>
      <w:r>
        <w:rPr>
          <w:rFonts w:hint="default" w:ascii="Times New Roman" w:hAnsi="Times New Roman" w:eastAsia="黑体" w:cs="Times New Roman"/>
          <w:b w:val="0"/>
          <w:bCs w:val="0"/>
          <w:color w:val="000000" w:themeColor="text1"/>
          <w:sz w:val="32"/>
          <w:szCs w:val="32"/>
          <w:lang w:val="en-US" w:eastAsia="zh-CN"/>
          <w:rPrChange w:id="331" w:author="文华丽" w:date="2023-09-15T16:35:55Z">
            <w:rPr>
              <w:rFonts w:hint="eastAsia" w:ascii="黑体" w:hAnsi="黑体" w:eastAsia="黑体" w:cs="黑体"/>
              <w:b w:val="0"/>
              <w:bCs w:val="0"/>
              <w:color w:val="000000" w:themeColor="text1"/>
              <w:sz w:val="32"/>
              <w:szCs w:val="32"/>
              <w:lang w:val="en-US" w:eastAsia="zh-CN"/>
              <w14:textFill>
                <w14:solidFill>
                  <w14:schemeClr w14:val="tx1"/>
                </w14:solidFill>
              </w14:textFill>
            </w:rPr>
          </w:rPrChange>
          <w14:textFill>
            <w14:solidFill>
              <w14:schemeClr w14:val="tx1"/>
            </w14:solidFill>
          </w14:textFill>
        </w:rPr>
        <w:t>申请三亚市青苗过渡公寓的申请材料有哪些？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40"/>
          <w:lang w:val="en-US" w:eastAsia="zh-CN"/>
          <w:rPrChange w:id="333" w:author="文华丽" w:date="2023-09-15T16:35:55Z">
            <w:rPr>
              <w:rFonts w:hint="eastAsia" w:ascii="Times New Roman" w:hAnsi="Times New Roman" w:eastAsia="仿宋_GB2312" w:cs="Times New Roman"/>
              <w:b w:val="0"/>
              <w:bCs w:val="0"/>
              <w:color w:val="auto"/>
              <w:sz w:val="32"/>
              <w:szCs w:val="40"/>
              <w:lang w:val="en-US" w:eastAsia="zh-CN"/>
            </w:rPr>
          </w:rPrChange>
        </w:rPr>
        <w:pPrChange w:id="332"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pPr>
        </w:pPrChange>
      </w:pPr>
      <w:r>
        <w:rPr>
          <w:rFonts w:hint="default" w:ascii="Times New Roman" w:hAnsi="Times New Roman" w:eastAsia="仿宋_GB2312" w:cs="Times New Roman"/>
          <w:b w:val="0"/>
          <w:bCs w:val="0"/>
          <w:color w:val="auto"/>
          <w:sz w:val="32"/>
          <w:szCs w:val="32"/>
          <w:lang w:val="en-US" w:eastAsia="zh-CN"/>
          <w:rPrChange w:id="334" w:author="文华丽" w:date="2023-09-15T16:35:55Z">
            <w:rPr>
              <w:rFonts w:hint="eastAsia" w:eastAsia="仿宋_GB2312" w:cs="Times New Roman"/>
              <w:b w:val="0"/>
              <w:bCs w:val="0"/>
              <w:color w:val="auto"/>
              <w:sz w:val="32"/>
              <w:szCs w:val="32"/>
              <w:lang w:val="en-US" w:eastAsia="zh-CN"/>
            </w:rPr>
          </w:rPrChange>
        </w:rPr>
        <w:t>答：</w:t>
      </w:r>
      <w:r>
        <w:rPr>
          <w:rFonts w:hint="default" w:ascii="Times New Roman" w:hAnsi="Times New Roman" w:eastAsia="仿宋_GB2312" w:cs="Times New Roman"/>
          <w:b w:val="0"/>
          <w:bCs w:val="0"/>
          <w:color w:val="auto"/>
          <w:sz w:val="32"/>
          <w:szCs w:val="40"/>
          <w:lang w:val="en-US" w:eastAsia="zh-CN"/>
          <w:rPrChange w:id="335" w:author="文华丽" w:date="2023-09-15T16:35:55Z">
            <w:rPr>
              <w:rFonts w:hint="eastAsia" w:ascii="Times New Roman" w:hAnsi="Times New Roman" w:eastAsia="仿宋_GB2312" w:cs="Times New Roman"/>
              <w:b w:val="0"/>
              <w:bCs w:val="0"/>
              <w:color w:val="auto"/>
              <w:sz w:val="32"/>
              <w:szCs w:val="40"/>
              <w:lang w:val="en-US" w:eastAsia="zh-CN"/>
            </w:rPr>
          </w:rPrChange>
        </w:rPr>
        <w:t>申请材料分为“申请即提交”和“容缺提交”两类。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ins w:id="337" w:author="文华丽" w:date="2023-09-15T16:34:28Z"/>
          <w:rFonts w:hint="default" w:ascii="Times New Roman" w:hAnsi="Times New Roman" w:eastAsia="仿宋_GB2312" w:cs="Times New Roman"/>
          <w:b w:val="0"/>
          <w:bCs w:val="0"/>
          <w:color w:val="auto"/>
          <w:sz w:val="32"/>
          <w:szCs w:val="40"/>
          <w:lang w:val="en-US" w:eastAsia="zh-CN"/>
          <w:rPrChange w:id="338" w:author="文华丽" w:date="2023-09-15T16:35:55Z">
            <w:rPr>
              <w:ins w:id="339" w:author="文华丽" w:date="2023-09-15T16:34:28Z"/>
              <w:rFonts w:hint="eastAsia" w:ascii="Times New Roman" w:hAnsi="Times New Roman" w:eastAsia="仿宋_GB2312" w:cs="Times New Roman"/>
              <w:b w:val="0"/>
              <w:bCs w:val="0"/>
              <w:color w:val="auto"/>
              <w:sz w:val="32"/>
              <w:szCs w:val="40"/>
              <w:lang w:val="en-US" w:eastAsia="zh-CN"/>
            </w:rPr>
          </w:rPrChange>
        </w:rPr>
        <w:pPrChange w:id="336"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pPr>
        </w:pPrChange>
      </w:pPr>
      <w:r>
        <w:rPr>
          <w:rFonts w:hint="default" w:ascii="Times New Roman" w:hAnsi="Times New Roman" w:eastAsia="仿宋_GB2312" w:cs="Times New Roman"/>
          <w:b w:val="0"/>
          <w:bCs w:val="0"/>
          <w:color w:val="auto"/>
          <w:sz w:val="32"/>
          <w:szCs w:val="40"/>
          <w:lang w:val="en-US" w:eastAsia="zh-CN"/>
          <w:rPrChange w:id="340" w:author="文华丽" w:date="2023-09-15T16:35:55Z">
            <w:rPr>
              <w:rFonts w:hint="eastAsia" w:ascii="Times New Roman" w:hAnsi="Times New Roman" w:eastAsia="仿宋_GB2312" w:cs="Times New Roman"/>
              <w:b w:val="0"/>
              <w:bCs w:val="0"/>
              <w:color w:val="auto"/>
              <w:sz w:val="32"/>
              <w:szCs w:val="40"/>
              <w:lang w:val="en-US" w:eastAsia="zh-CN"/>
            </w:rPr>
          </w:rPrChange>
        </w:rPr>
        <w:t>（一）“申请即提交”的材料：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ins w:id="342" w:author="文华丽" w:date="2023-09-15T16:34:31Z"/>
          <w:rFonts w:hint="default" w:ascii="Times New Roman" w:hAnsi="Times New Roman" w:eastAsia="仿宋_GB2312" w:cs="Times New Roman"/>
          <w:b w:val="0"/>
          <w:bCs w:val="0"/>
          <w:color w:val="auto"/>
          <w:sz w:val="32"/>
          <w:szCs w:val="40"/>
          <w:u w:val="none"/>
          <w:lang w:val="en-US" w:eastAsia="zh-CN"/>
        </w:rPr>
        <w:pPrChange w:id="341"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pPr>
        </w:pPrChange>
      </w:pPr>
      <w:r>
        <w:rPr>
          <w:rFonts w:hint="default" w:ascii="Times New Roman" w:hAnsi="Times New Roman" w:eastAsia="仿宋_GB2312" w:cs="Times New Roman"/>
          <w:b w:val="0"/>
          <w:bCs w:val="0"/>
          <w:color w:val="auto"/>
          <w:sz w:val="32"/>
          <w:szCs w:val="40"/>
          <w:u w:val="none"/>
          <w:lang w:val="en-US" w:eastAsia="zh-CN"/>
          <w:rPrChange w:id="343" w:author="文华丽" w:date="2023-09-15T16:35:55Z">
            <w:rPr>
              <w:rFonts w:hint="eastAsia" w:ascii="Times New Roman" w:hAnsi="Times New Roman" w:eastAsia="仿宋_GB2312" w:cs="Times New Roman"/>
              <w:b w:val="0"/>
              <w:bCs w:val="0"/>
              <w:color w:val="auto"/>
              <w:sz w:val="32"/>
              <w:szCs w:val="40"/>
              <w:u w:val="none"/>
              <w:lang w:val="en-US" w:eastAsia="zh-CN"/>
            </w:rPr>
          </w:rPrChange>
        </w:rPr>
        <w:t>1</w:t>
      </w:r>
      <w:ins w:id="344" w:author="文华丽" w:date="2023-09-15T16:34:23Z">
        <w:r>
          <w:rPr>
            <w:rFonts w:hint="default" w:ascii="Times New Roman" w:hAnsi="Times New Roman" w:eastAsia="仿宋_GB2312" w:cs="Times New Roman"/>
            <w:b w:val="0"/>
            <w:bCs w:val="0"/>
            <w:color w:val="auto"/>
            <w:sz w:val="32"/>
            <w:szCs w:val="40"/>
            <w:u w:val="none"/>
            <w:lang w:val="en-US" w:eastAsia="zh-CN"/>
            <w:rPrChange w:id="345" w:author="文华丽" w:date="2023-09-15T16:35:55Z">
              <w:rPr>
                <w:rFonts w:hint="eastAsia" w:ascii="Times New Roman" w:hAnsi="Times New Roman" w:eastAsia="仿宋_GB2312" w:cs="Times New Roman"/>
                <w:b w:val="0"/>
                <w:bCs w:val="0"/>
                <w:color w:val="auto"/>
                <w:sz w:val="32"/>
                <w:szCs w:val="40"/>
                <w:u w:val="none"/>
                <w:lang w:val="en-US" w:eastAsia="zh-CN"/>
              </w:rPr>
            </w:rPrChange>
          </w:rPr>
          <w:t>．</w:t>
        </w:r>
      </w:ins>
      <w:del w:id="346" w:author="文华丽" w:date="2023-09-15T16:34:23Z">
        <w:r>
          <w:rPr>
            <w:rFonts w:hint="default" w:ascii="Times New Roman" w:hAnsi="Times New Roman" w:eastAsia="仿宋_GB2312" w:cs="Times New Roman"/>
            <w:b w:val="0"/>
            <w:bCs w:val="0"/>
            <w:color w:val="auto"/>
            <w:sz w:val="32"/>
            <w:szCs w:val="40"/>
            <w:u w:val="none"/>
            <w:lang w:val="en-US" w:eastAsia="zh-CN"/>
            <w:rPrChange w:id="347" w:author="文华丽" w:date="2023-09-15T16:35:55Z">
              <w:rPr>
                <w:rFonts w:hint="eastAsia" w:ascii="Times New Roman" w:hAnsi="Times New Roman" w:eastAsia="仿宋_GB2312" w:cs="Times New Roman"/>
                <w:b w:val="0"/>
                <w:bCs w:val="0"/>
                <w:color w:val="auto"/>
                <w:sz w:val="32"/>
                <w:szCs w:val="40"/>
                <w:u w:val="none"/>
                <w:lang w:val="en-US" w:eastAsia="zh-CN"/>
              </w:rPr>
            </w:rPrChange>
          </w:rPr>
          <w:delText>.</w:delText>
        </w:r>
      </w:del>
      <w:r>
        <w:rPr>
          <w:rFonts w:hint="default" w:ascii="Times New Roman" w:hAnsi="Times New Roman" w:eastAsia="仿宋_GB2312" w:cs="Times New Roman"/>
          <w:b w:val="0"/>
          <w:bCs w:val="0"/>
          <w:color w:val="auto"/>
          <w:sz w:val="32"/>
          <w:szCs w:val="40"/>
          <w:u w:val="none"/>
          <w:lang w:val="en-US" w:eastAsia="zh-CN"/>
        </w:rPr>
        <w:t>三亚市青苗过渡公寓申请表；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ins w:id="349" w:author="文华丽" w:date="2023-09-15T16:34:34Z"/>
          <w:rFonts w:hint="default" w:ascii="Times New Roman" w:hAnsi="Times New Roman" w:eastAsia="仿宋_GB2312" w:cs="Times New Roman"/>
          <w:b w:val="0"/>
          <w:bCs w:val="0"/>
          <w:color w:val="auto"/>
          <w:kern w:val="0"/>
          <w:sz w:val="32"/>
          <w:szCs w:val="32"/>
          <w:highlight w:val="none"/>
          <w:u w:val="none"/>
          <w:lang w:eastAsia="zh-CN"/>
        </w:rPr>
        <w:pPrChange w:id="348"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pPr>
        </w:pPrChange>
      </w:pPr>
      <w:r>
        <w:rPr>
          <w:rFonts w:hint="default" w:ascii="Times New Roman" w:hAnsi="Times New Roman" w:eastAsia="仿宋_GB2312" w:cs="Times New Roman"/>
          <w:b w:val="0"/>
          <w:bCs w:val="0"/>
          <w:color w:val="auto"/>
          <w:sz w:val="32"/>
          <w:szCs w:val="40"/>
          <w:u w:val="none"/>
          <w:lang w:val="en-US" w:eastAsia="zh-CN"/>
          <w:rPrChange w:id="350" w:author="文华丽" w:date="2023-09-15T16:35:55Z">
            <w:rPr>
              <w:rFonts w:hint="eastAsia" w:ascii="Times New Roman" w:hAnsi="Times New Roman" w:eastAsia="仿宋_GB2312" w:cs="Times New Roman"/>
              <w:b w:val="0"/>
              <w:bCs w:val="0"/>
              <w:color w:val="auto"/>
              <w:sz w:val="32"/>
              <w:szCs w:val="40"/>
              <w:u w:val="none"/>
              <w:lang w:val="en-US" w:eastAsia="zh-CN"/>
            </w:rPr>
          </w:rPrChange>
        </w:rPr>
        <w:t>2</w:t>
      </w:r>
      <w:ins w:id="351" w:author="文华丽" w:date="2023-09-15T16:34:33Z">
        <w:r>
          <w:rPr>
            <w:rFonts w:hint="default" w:ascii="Times New Roman" w:hAnsi="Times New Roman" w:eastAsia="仿宋_GB2312" w:cs="Times New Roman"/>
            <w:b w:val="0"/>
            <w:bCs w:val="0"/>
            <w:color w:val="auto"/>
            <w:sz w:val="32"/>
            <w:szCs w:val="40"/>
            <w:u w:val="none"/>
            <w:lang w:val="en-US" w:eastAsia="zh-CN"/>
            <w:rPrChange w:id="352" w:author="文华丽" w:date="2023-09-15T16:35:55Z">
              <w:rPr>
                <w:rFonts w:hint="eastAsia" w:ascii="Times New Roman" w:hAnsi="Times New Roman" w:eastAsia="仿宋_GB2312" w:cs="Times New Roman"/>
                <w:b w:val="0"/>
                <w:bCs w:val="0"/>
                <w:color w:val="auto"/>
                <w:sz w:val="32"/>
                <w:szCs w:val="40"/>
                <w:u w:val="none"/>
                <w:lang w:val="en-US" w:eastAsia="zh-CN"/>
              </w:rPr>
            </w:rPrChange>
          </w:rPr>
          <w:t>．</w:t>
        </w:r>
      </w:ins>
      <w:del w:id="353" w:author="文华丽" w:date="2023-09-15T16:34:33Z">
        <w:r>
          <w:rPr>
            <w:rFonts w:hint="default" w:ascii="Times New Roman" w:hAnsi="Times New Roman" w:eastAsia="仿宋_GB2312" w:cs="Times New Roman"/>
            <w:b w:val="0"/>
            <w:bCs w:val="0"/>
            <w:color w:val="auto"/>
            <w:sz w:val="32"/>
            <w:szCs w:val="40"/>
            <w:u w:val="none"/>
            <w:lang w:val="en-US" w:eastAsia="zh-CN"/>
            <w:rPrChange w:id="354" w:author="user" w:date="2023-09-21T15:47:55Z">
              <w:rPr>
                <w:rFonts w:hint="eastAsia" w:ascii="Times New Roman" w:hAnsi="Times New Roman" w:eastAsia="仿宋_GB2312" w:cs="Times New Roman"/>
                <w:b w:val="0"/>
                <w:bCs w:val="0"/>
                <w:color w:val="auto"/>
                <w:sz w:val="32"/>
                <w:szCs w:val="40"/>
                <w:u w:val="none"/>
                <w:lang w:val="en-US" w:eastAsia="zh-CN"/>
              </w:rPr>
            </w:rPrChange>
          </w:rPr>
          <w:delText>.</w:delText>
        </w:r>
      </w:del>
      <w:r>
        <w:rPr>
          <w:rFonts w:hint="default" w:ascii="Times New Roman" w:hAnsi="Times New Roman" w:eastAsia="仿宋_GB2312" w:cs="Times New Roman"/>
          <w:b w:val="0"/>
          <w:bCs w:val="0"/>
          <w:color w:val="auto"/>
          <w:sz w:val="32"/>
          <w:szCs w:val="40"/>
          <w:u w:val="none"/>
          <w:lang w:val="en-US" w:eastAsia="zh-CN"/>
        </w:rPr>
        <w:t>身份证</w:t>
      </w:r>
      <w:del w:id="355" w:author="user" w:date="2023-09-21T15:55:52Z">
        <w:r>
          <w:rPr>
            <w:rFonts w:hint="default" w:ascii="Times New Roman" w:hAnsi="Times New Roman" w:eastAsia="仿宋_GB2312" w:cs="Times New Roman"/>
            <w:b w:val="0"/>
            <w:bCs w:val="0"/>
            <w:color w:val="auto"/>
            <w:sz w:val="32"/>
            <w:szCs w:val="40"/>
            <w:u w:val="none"/>
            <w:lang w:val="en-US" w:eastAsia="zh-CN"/>
            <w:rPrChange w:id="356" w:author="user" w:date="2023-09-21T15:47:55Z">
              <w:rPr>
                <w:rFonts w:hint="eastAsia" w:ascii="Times New Roman" w:hAnsi="Times New Roman" w:eastAsia="仿宋_GB2312" w:cs="Times New Roman"/>
                <w:b w:val="0"/>
                <w:bCs w:val="0"/>
                <w:color w:val="auto"/>
                <w:sz w:val="32"/>
                <w:szCs w:val="40"/>
                <w:u w:val="none"/>
                <w:lang w:val="en-US" w:eastAsia="zh-CN"/>
              </w:rPr>
            </w:rPrChange>
          </w:rPr>
          <w:delText>/</w:delText>
        </w:r>
      </w:del>
      <w:ins w:id="357" w:author="冯建晓" w:date="2023-09-16T12:21:21Z">
        <w:r>
          <w:rPr>
            <w:rFonts w:hint="eastAsia" w:ascii="Times New Roman" w:hAnsi="Times New Roman" w:eastAsia="仿宋_GB2312" w:cs="Times New Roman"/>
            <w:b w:val="0"/>
            <w:bCs w:val="0"/>
            <w:color w:val="auto"/>
            <w:sz w:val="32"/>
            <w:szCs w:val="40"/>
            <w:u w:val="none"/>
            <w:lang w:val="en-US" w:eastAsia="zh-CN"/>
          </w:rPr>
          <w:t>或</w:t>
        </w:r>
      </w:ins>
      <w:r>
        <w:rPr>
          <w:rFonts w:hint="default" w:ascii="Times New Roman" w:hAnsi="Times New Roman" w:eastAsia="仿宋_GB2312" w:cs="Times New Roman"/>
          <w:b w:val="0"/>
          <w:bCs w:val="0"/>
          <w:color w:val="auto"/>
          <w:sz w:val="32"/>
          <w:szCs w:val="40"/>
          <w:u w:val="none"/>
          <w:lang w:val="en-US" w:eastAsia="zh-CN"/>
          <w:rPrChange w:id="358" w:author="user" w:date="2023-09-21T15:47:55Z">
            <w:rPr>
              <w:rFonts w:hint="eastAsia" w:ascii="Times New Roman" w:hAnsi="Times New Roman" w:eastAsia="仿宋_GB2312" w:cs="Times New Roman"/>
              <w:b w:val="0"/>
              <w:bCs w:val="0"/>
              <w:color w:val="auto"/>
              <w:sz w:val="32"/>
              <w:szCs w:val="40"/>
              <w:u w:val="none"/>
              <w:lang w:val="en-US" w:eastAsia="zh-CN"/>
            </w:rPr>
          </w:rPrChange>
        </w:rPr>
        <w:t>护照</w:t>
      </w:r>
      <w:r>
        <w:rPr>
          <w:rFonts w:hint="default" w:ascii="Times New Roman" w:hAnsi="Times New Roman" w:eastAsia="仿宋_GB2312" w:cs="Times New Roman"/>
          <w:b w:val="0"/>
          <w:bCs w:val="0"/>
          <w:color w:val="auto"/>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ins w:id="360" w:author="文华丽" w:date="2023-09-15T16:34:37Z"/>
          <w:rFonts w:hint="default" w:ascii="Times New Roman" w:hAnsi="Times New Roman" w:eastAsia="仿宋_GB2312" w:cs="Times New Roman"/>
          <w:b w:val="0"/>
          <w:bCs w:val="0"/>
          <w:color w:val="auto"/>
          <w:sz w:val="32"/>
          <w:szCs w:val="32"/>
          <w:u w:val="none"/>
          <w:lang w:val="en-US" w:eastAsia="zh-CN"/>
        </w:rPr>
        <w:pPrChange w:id="359"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pPr>
        </w:pPrChange>
      </w:pPr>
      <w:r>
        <w:rPr>
          <w:rFonts w:hint="default" w:ascii="Times New Roman" w:hAnsi="Times New Roman" w:eastAsia="仿宋_GB2312" w:cs="Times New Roman"/>
          <w:b w:val="0"/>
          <w:bCs w:val="0"/>
          <w:color w:val="auto"/>
          <w:sz w:val="32"/>
          <w:szCs w:val="40"/>
          <w:u w:val="none"/>
          <w:lang w:val="en-US" w:eastAsia="zh-CN"/>
          <w:rPrChange w:id="361" w:author="文华丽" w:date="2023-09-15T16:35:55Z">
            <w:rPr>
              <w:rFonts w:hint="eastAsia" w:eastAsia="仿宋_GB2312" w:cs="Times New Roman"/>
              <w:b w:val="0"/>
              <w:bCs w:val="0"/>
              <w:color w:val="auto"/>
              <w:sz w:val="32"/>
              <w:szCs w:val="40"/>
              <w:u w:val="none"/>
              <w:lang w:val="en-US" w:eastAsia="zh-CN"/>
            </w:rPr>
          </w:rPrChange>
        </w:rPr>
        <w:t>3</w:t>
      </w:r>
      <w:ins w:id="362" w:author="文华丽" w:date="2023-09-15T16:34:36Z">
        <w:r>
          <w:rPr>
            <w:rFonts w:hint="default" w:ascii="Times New Roman" w:hAnsi="Times New Roman" w:eastAsia="仿宋_GB2312" w:cs="Times New Roman"/>
            <w:b w:val="0"/>
            <w:bCs w:val="0"/>
            <w:color w:val="auto"/>
            <w:sz w:val="32"/>
            <w:szCs w:val="40"/>
            <w:u w:val="none"/>
            <w:lang w:val="en-US" w:eastAsia="zh-CN"/>
            <w:rPrChange w:id="363" w:author="文华丽" w:date="2023-09-15T16:35:55Z">
              <w:rPr>
                <w:rFonts w:hint="eastAsia" w:eastAsia="仿宋_GB2312" w:cs="Times New Roman"/>
                <w:b w:val="0"/>
                <w:bCs w:val="0"/>
                <w:color w:val="auto"/>
                <w:sz w:val="32"/>
                <w:szCs w:val="40"/>
                <w:u w:val="none"/>
                <w:lang w:val="en-US" w:eastAsia="zh-CN"/>
              </w:rPr>
            </w:rPrChange>
          </w:rPr>
          <w:t>．</w:t>
        </w:r>
      </w:ins>
      <w:del w:id="364" w:author="文华丽" w:date="2023-09-15T16:34:36Z">
        <w:r>
          <w:rPr>
            <w:rFonts w:hint="default" w:ascii="Times New Roman" w:hAnsi="Times New Roman" w:eastAsia="仿宋_GB2312" w:cs="Times New Roman"/>
            <w:b w:val="0"/>
            <w:bCs w:val="0"/>
            <w:color w:val="auto"/>
            <w:sz w:val="32"/>
            <w:szCs w:val="40"/>
            <w:u w:val="none"/>
            <w:lang w:val="en-US" w:eastAsia="zh-CN"/>
            <w:rPrChange w:id="365" w:author="文华丽" w:date="2023-09-15T16:35:55Z">
              <w:rPr>
                <w:rFonts w:hint="eastAsia" w:eastAsia="仿宋_GB2312" w:cs="Times New Roman"/>
                <w:b w:val="0"/>
                <w:bCs w:val="0"/>
                <w:color w:val="auto"/>
                <w:sz w:val="32"/>
                <w:szCs w:val="40"/>
                <w:u w:val="none"/>
                <w:lang w:val="en-US" w:eastAsia="zh-CN"/>
              </w:rPr>
            </w:rPrChange>
          </w:rPr>
          <w:delText>.</w:delText>
        </w:r>
      </w:del>
      <w:r>
        <w:rPr>
          <w:rFonts w:hint="default" w:ascii="Times New Roman" w:hAnsi="Times New Roman" w:eastAsia="仿宋_GB2312" w:cs="Times New Roman"/>
          <w:b w:val="0"/>
          <w:bCs w:val="0"/>
          <w:color w:val="auto"/>
          <w:kern w:val="0"/>
          <w:sz w:val="32"/>
          <w:szCs w:val="32"/>
          <w:highlight w:val="none"/>
          <w:lang w:val="en-US" w:eastAsia="zh-CN"/>
        </w:rPr>
        <w:t>学历证明</w:t>
      </w:r>
      <w:r>
        <w:rPr>
          <w:rFonts w:hint="default" w:ascii="Times New Roman" w:hAnsi="Times New Roman" w:eastAsia="仿宋_GB2312" w:cs="Times New Roman"/>
          <w:b w:val="0"/>
          <w:bCs w:val="0"/>
          <w:color w:val="auto"/>
          <w:kern w:val="0"/>
          <w:sz w:val="32"/>
          <w:szCs w:val="32"/>
          <w:highlight w:val="none"/>
          <w:lang w:val="en-US" w:eastAsia="zh-CN"/>
          <w:rPrChange w:id="366" w:author="文华丽" w:date="2023-09-15T16:35:55Z">
            <w:rPr>
              <w:rFonts w:hint="eastAsia" w:eastAsia="仿宋_GB2312" w:cs="Times New Roman"/>
              <w:b w:val="0"/>
              <w:bCs w:val="0"/>
              <w:color w:val="auto"/>
              <w:kern w:val="0"/>
              <w:sz w:val="32"/>
              <w:szCs w:val="32"/>
              <w:highlight w:val="none"/>
              <w:lang w:val="en-US" w:eastAsia="zh-CN"/>
            </w:rPr>
          </w:rPrChange>
        </w:rPr>
        <w:t>或者</w:t>
      </w:r>
      <w:r>
        <w:rPr>
          <w:rFonts w:hint="default" w:ascii="Times New Roman" w:hAnsi="Times New Roman" w:eastAsia="仿宋_GB2312" w:cs="Times New Roman"/>
          <w:b w:val="0"/>
          <w:bCs w:val="0"/>
          <w:color w:val="auto"/>
          <w:kern w:val="0"/>
          <w:sz w:val="32"/>
          <w:szCs w:val="32"/>
          <w:highlight w:val="none"/>
          <w:lang w:val="en-US" w:eastAsia="zh-CN"/>
        </w:rPr>
        <w:t>资格证书</w:t>
      </w:r>
      <w:r>
        <w:rPr>
          <w:rFonts w:hint="default" w:ascii="Times New Roman" w:hAnsi="Times New Roman" w:eastAsia="仿宋_GB2312" w:cs="Times New Roman"/>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ins w:id="368" w:author="文华丽" w:date="2023-09-15T16:34:39Z"/>
          <w:rFonts w:hint="default" w:ascii="Times New Roman" w:hAnsi="Times New Roman" w:eastAsia="仿宋_GB2312" w:cs="Times New Roman"/>
          <w:b w:val="0"/>
          <w:bCs w:val="0"/>
          <w:color w:val="auto"/>
          <w:kern w:val="0"/>
          <w:sz w:val="32"/>
          <w:szCs w:val="32"/>
          <w:highlight w:val="none"/>
          <w:u w:val="none"/>
          <w:lang w:val="en-US" w:eastAsia="zh-CN"/>
          <w:rPrChange w:id="369" w:author="文华丽" w:date="2023-09-15T16:35:55Z">
            <w:rPr>
              <w:ins w:id="370" w:author="文华丽" w:date="2023-09-15T16:34:39Z"/>
              <w:rFonts w:hint="eastAsia" w:ascii="Times New Roman" w:hAnsi="Times New Roman" w:eastAsia="仿宋_GB2312" w:cs="Times New Roman"/>
              <w:b w:val="0"/>
              <w:bCs w:val="0"/>
              <w:color w:val="auto"/>
              <w:kern w:val="0"/>
              <w:sz w:val="32"/>
              <w:szCs w:val="32"/>
              <w:highlight w:val="none"/>
              <w:u w:val="none"/>
              <w:lang w:val="en-US" w:eastAsia="zh-CN"/>
            </w:rPr>
          </w:rPrChange>
        </w:rPr>
        <w:pPrChange w:id="367"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pPr>
        </w:pPrChange>
      </w:pPr>
      <w:r>
        <w:rPr>
          <w:rFonts w:hint="default" w:ascii="Times New Roman" w:hAnsi="Times New Roman" w:eastAsia="仿宋_GB2312" w:cs="Times New Roman"/>
          <w:b w:val="0"/>
          <w:bCs w:val="0"/>
          <w:color w:val="auto"/>
          <w:sz w:val="32"/>
          <w:szCs w:val="40"/>
          <w:u w:val="none"/>
          <w:lang w:val="en-US" w:eastAsia="zh-CN"/>
          <w:rPrChange w:id="371" w:author="文华丽" w:date="2023-09-15T16:35:55Z">
            <w:rPr>
              <w:rFonts w:hint="eastAsia" w:ascii="Times New Roman" w:hAnsi="Times New Roman" w:eastAsia="仿宋_GB2312" w:cs="Times New Roman"/>
              <w:b w:val="0"/>
              <w:bCs w:val="0"/>
              <w:color w:val="auto"/>
              <w:sz w:val="32"/>
              <w:szCs w:val="40"/>
              <w:u w:val="none"/>
              <w:lang w:val="en-US" w:eastAsia="zh-CN"/>
            </w:rPr>
          </w:rPrChange>
        </w:rPr>
        <w:t>4</w:t>
      </w:r>
      <w:ins w:id="372" w:author="文华丽" w:date="2023-09-15T16:34:38Z">
        <w:r>
          <w:rPr>
            <w:rFonts w:hint="default" w:ascii="Times New Roman" w:hAnsi="Times New Roman" w:eastAsia="仿宋_GB2312" w:cs="Times New Roman"/>
            <w:b w:val="0"/>
            <w:bCs w:val="0"/>
            <w:color w:val="auto"/>
            <w:sz w:val="32"/>
            <w:szCs w:val="40"/>
            <w:u w:val="none"/>
            <w:lang w:val="en-US" w:eastAsia="zh-CN"/>
            <w:rPrChange w:id="373" w:author="文华丽" w:date="2023-09-15T16:35:55Z">
              <w:rPr>
                <w:rFonts w:hint="eastAsia" w:ascii="Times New Roman" w:hAnsi="Times New Roman" w:eastAsia="仿宋_GB2312" w:cs="Times New Roman"/>
                <w:b w:val="0"/>
                <w:bCs w:val="0"/>
                <w:color w:val="auto"/>
                <w:sz w:val="32"/>
                <w:szCs w:val="40"/>
                <w:u w:val="none"/>
                <w:lang w:val="en-US" w:eastAsia="zh-CN"/>
              </w:rPr>
            </w:rPrChange>
          </w:rPr>
          <w:t>．</w:t>
        </w:r>
      </w:ins>
      <w:del w:id="374" w:author="文华丽" w:date="2023-09-15T16:34:38Z">
        <w:r>
          <w:rPr>
            <w:rFonts w:hint="default" w:ascii="Times New Roman" w:hAnsi="Times New Roman" w:eastAsia="仿宋_GB2312" w:cs="Times New Roman"/>
            <w:b w:val="0"/>
            <w:bCs w:val="0"/>
            <w:color w:val="auto"/>
            <w:sz w:val="32"/>
            <w:szCs w:val="40"/>
            <w:u w:val="none"/>
            <w:lang w:val="en-US" w:eastAsia="zh-CN"/>
            <w:rPrChange w:id="375" w:author="文华丽" w:date="2023-09-15T16:35:55Z">
              <w:rPr>
                <w:rFonts w:hint="eastAsia" w:ascii="Times New Roman" w:hAnsi="Times New Roman" w:eastAsia="仿宋_GB2312" w:cs="Times New Roman"/>
                <w:b w:val="0"/>
                <w:bCs w:val="0"/>
                <w:color w:val="auto"/>
                <w:sz w:val="32"/>
                <w:szCs w:val="40"/>
                <w:u w:val="none"/>
                <w:lang w:val="en-US" w:eastAsia="zh-CN"/>
              </w:rPr>
            </w:rPrChange>
          </w:rPr>
          <w:delText>.</w:delText>
        </w:r>
      </w:del>
      <w:r>
        <w:rPr>
          <w:rFonts w:hint="default" w:ascii="Times New Roman" w:hAnsi="Times New Roman" w:eastAsia="仿宋_GB2312" w:cs="Times New Roman"/>
          <w:b w:val="0"/>
          <w:bCs w:val="0"/>
          <w:color w:val="auto"/>
          <w:kern w:val="0"/>
          <w:sz w:val="32"/>
          <w:szCs w:val="32"/>
          <w:highlight w:val="none"/>
          <w:u w:val="none"/>
          <w:lang w:val="en-US" w:eastAsia="zh-CN"/>
        </w:rPr>
        <w:t>个人诚信承诺书</w:t>
      </w:r>
      <w:r>
        <w:rPr>
          <w:rFonts w:hint="default" w:ascii="Times New Roman" w:hAnsi="Times New Roman" w:eastAsia="仿宋_GB2312" w:cs="Times New Roman"/>
          <w:b w:val="0"/>
          <w:bCs w:val="0"/>
          <w:color w:val="auto"/>
          <w:kern w:val="0"/>
          <w:sz w:val="32"/>
          <w:szCs w:val="32"/>
          <w:highlight w:val="none"/>
          <w:u w:val="none"/>
          <w:lang w:val="en-US" w:eastAsia="zh-CN"/>
          <w:rPrChange w:id="376"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cs="Times New Roman"/>
          <w:b w:val="0"/>
          <w:bCs w:val="0"/>
          <w:color w:val="auto"/>
          <w:lang w:val="en-US" w:eastAsia="zh-CN"/>
        </w:rPr>
        <w:pPrChange w:id="377"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pPr>
        </w:pPrChange>
      </w:pPr>
      <w:r>
        <w:rPr>
          <w:rFonts w:hint="default" w:ascii="Times New Roman" w:hAnsi="Times New Roman" w:eastAsia="仿宋_GB2312" w:cs="Times New Roman"/>
          <w:b w:val="0"/>
          <w:bCs w:val="0"/>
          <w:color w:val="auto"/>
          <w:kern w:val="0"/>
          <w:sz w:val="32"/>
          <w:szCs w:val="32"/>
          <w:highlight w:val="none"/>
          <w:u w:val="none"/>
          <w:lang w:val="en-US" w:eastAsia="zh-CN" w:bidi="ar-SA"/>
          <w:rPrChange w:id="378" w:author="文华丽" w:date="2023-09-15T16:35:55Z">
            <w:rPr>
              <w:rFonts w:hint="eastAsia" w:eastAsia="仿宋_GB2312" w:cs="Times New Roman"/>
              <w:b w:val="0"/>
              <w:bCs w:val="0"/>
              <w:color w:val="auto"/>
              <w:kern w:val="0"/>
              <w:sz w:val="32"/>
              <w:szCs w:val="32"/>
              <w:highlight w:val="none"/>
              <w:u w:val="none"/>
              <w:lang w:val="en-US" w:eastAsia="zh-CN" w:bidi="ar-SA"/>
            </w:rPr>
          </w:rPrChange>
        </w:rPr>
        <w:t>5</w:t>
      </w:r>
      <w:ins w:id="379" w:author="文华丽" w:date="2023-09-15T16:34:41Z">
        <w:r>
          <w:rPr>
            <w:rFonts w:hint="default" w:ascii="Times New Roman" w:hAnsi="Times New Roman" w:eastAsia="仿宋_GB2312" w:cs="Times New Roman"/>
            <w:b w:val="0"/>
            <w:bCs w:val="0"/>
            <w:color w:val="auto"/>
            <w:kern w:val="0"/>
            <w:sz w:val="32"/>
            <w:szCs w:val="32"/>
            <w:highlight w:val="none"/>
            <w:u w:val="none"/>
            <w:lang w:val="en-US" w:eastAsia="zh-CN" w:bidi="ar-SA"/>
            <w:rPrChange w:id="380" w:author="文华丽" w:date="2023-09-15T16:35:55Z">
              <w:rPr>
                <w:rFonts w:hint="eastAsia" w:eastAsia="仿宋_GB2312" w:cs="Times New Roman"/>
                <w:b w:val="0"/>
                <w:bCs w:val="0"/>
                <w:color w:val="auto"/>
                <w:kern w:val="0"/>
                <w:sz w:val="32"/>
                <w:szCs w:val="32"/>
                <w:highlight w:val="none"/>
                <w:u w:val="none"/>
                <w:lang w:val="en-US" w:eastAsia="zh-CN" w:bidi="ar-SA"/>
              </w:rPr>
            </w:rPrChange>
          </w:rPr>
          <w:t>．</w:t>
        </w:r>
      </w:ins>
      <w:del w:id="381" w:author="文华丽" w:date="2023-09-15T16:34:41Z">
        <w:r>
          <w:rPr>
            <w:rFonts w:hint="default" w:ascii="Times New Roman" w:hAnsi="Times New Roman" w:eastAsia="仿宋_GB2312" w:cs="Times New Roman"/>
            <w:b w:val="0"/>
            <w:bCs w:val="0"/>
            <w:color w:val="auto"/>
            <w:kern w:val="0"/>
            <w:sz w:val="32"/>
            <w:szCs w:val="32"/>
            <w:highlight w:val="none"/>
            <w:u w:val="none"/>
            <w:lang w:val="en-US" w:eastAsia="zh-CN" w:bidi="ar-SA"/>
            <w:rPrChange w:id="382" w:author="文华丽" w:date="2023-09-15T16:35:55Z">
              <w:rPr>
                <w:rFonts w:hint="eastAsia" w:eastAsia="仿宋_GB2312" w:cs="Times New Roman"/>
                <w:b w:val="0"/>
                <w:bCs w:val="0"/>
                <w:color w:val="auto"/>
                <w:kern w:val="0"/>
                <w:sz w:val="32"/>
                <w:szCs w:val="32"/>
                <w:highlight w:val="none"/>
                <w:u w:val="none"/>
                <w:lang w:val="en-US" w:eastAsia="zh-CN" w:bidi="ar-SA"/>
              </w:rPr>
            </w:rPrChange>
          </w:rPr>
          <w:delText>.</w:delText>
        </w:r>
      </w:del>
      <w:r>
        <w:rPr>
          <w:rFonts w:hint="default" w:ascii="Times New Roman" w:hAnsi="Times New Roman" w:eastAsia="仿宋_GB2312" w:cs="Times New Roman"/>
          <w:b w:val="0"/>
          <w:bCs w:val="0"/>
          <w:color w:val="auto"/>
          <w:kern w:val="0"/>
          <w:sz w:val="32"/>
          <w:szCs w:val="32"/>
          <w:highlight w:val="none"/>
          <w:u w:val="none"/>
          <w:lang w:val="en-US" w:eastAsia="zh-CN" w:bidi="ar-SA"/>
        </w:rPr>
        <w:t>用</w:t>
      </w:r>
      <w:r>
        <w:rPr>
          <w:rFonts w:hint="default" w:ascii="Times New Roman" w:hAnsi="Times New Roman" w:eastAsia="仿宋_GB2312" w:cs="Times New Roman"/>
          <w:b w:val="0"/>
          <w:bCs w:val="0"/>
          <w:color w:val="auto"/>
          <w:sz w:val="32"/>
          <w:szCs w:val="40"/>
          <w:lang w:val="en-US" w:eastAsia="zh-CN"/>
        </w:rPr>
        <w:t>人单位须协助提供：</w:t>
      </w:r>
      <w:r>
        <w:rPr>
          <w:rFonts w:hint="default" w:ascii="Times New Roman" w:hAnsi="Times New Roman" w:eastAsia="仿宋_GB2312" w:cs="Times New Roman"/>
          <w:b w:val="0"/>
          <w:bCs w:val="0"/>
          <w:color w:val="auto"/>
          <w:kern w:val="0"/>
          <w:sz w:val="32"/>
          <w:szCs w:val="32"/>
          <w:highlight w:val="none"/>
          <w:u w:val="none"/>
          <w:lang w:val="en-US" w:eastAsia="zh-CN"/>
          <w:rPrChange w:id="383"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（1）</w:t>
      </w:r>
      <w:r>
        <w:rPr>
          <w:rFonts w:hint="default" w:ascii="Times New Roman" w:hAnsi="Times New Roman" w:eastAsia="仿宋_GB2312" w:cs="Times New Roman"/>
          <w:b w:val="0"/>
          <w:bCs w:val="0"/>
          <w:color w:val="auto"/>
          <w:kern w:val="0"/>
          <w:sz w:val="32"/>
          <w:szCs w:val="32"/>
          <w:highlight w:val="none"/>
          <w:u w:val="none"/>
          <w:lang w:val="en-US" w:eastAsia="zh-CN"/>
        </w:rPr>
        <w:t>营业执照</w:t>
      </w:r>
      <w:r>
        <w:rPr>
          <w:rFonts w:hint="default" w:ascii="Times New Roman" w:hAnsi="Times New Roman" w:eastAsia="仿宋_GB2312" w:cs="Times New Roman"/>
          <w:b w:val="0"/>
          <w:bCs w:val="0"/>
          <w:color w:val="auto"/>
          <w:kern w:val="0"/>
          <w:sz w:val="32"/>
          <w:szCs w:val="32"/>
          <w:highlight w:val="none"/>
          <w:u w:val="none"/>
          <w:lang w:val="en-US" w:eastAsia="zh-CN"/>
          <w:rPrChange w:id="384"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w:t>
      </w:r>
      <w:r>
        <w:rPr>
          <w:rFonts w:hint="default" w:ascii="Times New Roman" w:hAnsi="Times New Roman" w:eastAsia="仿宋_GB2312" w:cs="Times New Roman"/>
          <w:b w:val="0"/>
          <w:bCs w:val="0"/>
          <w:color w:val="auto"/>
          <w:kern w:val="0"/>
          <w:sz w:val="32"/>
          <w:szCs w:val="32"/>
          <w:highlight w:val="none"/>
          <w:u w:val="none"/>
          <w:lang w:val="en-US" w:eastAsia="zh-CN"/>
          <w:rPrChange w:id="385" w:author="文华丽" w:date="2023-09-15T16:35:55Z">
            <w:rPr>
              <w:rFonts w:hint="eastAsia" w:eastAsia="仿宋_GB2312" w:cs="Times New Roman"/>
              <w:b w:val="0"/>
              <w:bCs w:val="0"/>
              <w:color w:val="auto"/>
              <w:kern w:val="0"/>
              <w:sz w:val="32"/>
              <w:szCs w:val="32"/>
              <w:highlight w:val="none"/>
              <w:u w:val="none"/>
              <w:lang w:val="en-US" w:eastAsia="zh-CN"/>
            </w:rPr>
          </w:rPrChange>
        </w:rPr>
        <w:t>（2）</w:t>
      </w:r>
      <w:r>
        <w:rPr>
          <w:rFonts w:hint="default" w:ascii="Times New Roman" w:hAnsi="Times New Roman" w:eastAsia="仿宋_GB2312" w:cs="Times New Roman"/>
          <w:b w:val="0"/>
          <w:bCs w:val="0"/>
          <w:color w:val="auto"/>
          <w:kern w:val="0"/>
          <w:sz w:val="32"/>
          <w:szCs w:val="32"/>
          <w:highlight w:val="none"/>
          <w:u w:val="none"/>
          <w:lang w:val="en-US" w:eastAsia="zh-CN"/>
        </w:rPr>
        <w:t>单位诚信承诺书。</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ins w:id="387" w:author="文华丽" w:date="2023-09-15T16:34:50Z"/>
          <w:rFonts w:hint="default" w:ascii="Times New Roman" w:hAnsi="Times New Roman" w:eastAsia="仿宋_GB2312" w:cs="Times New Roman"/>
          <w:b w:val="0"/>
          <w:bCs w:val="0"/>
          <w:color w:val="auto"/>
          <w:sz w:val="32"/>
          <w:szCs w:val="40"/>
          <w:lang w:val="en-US" w:eastAsia="zh-CN"/>
        </w:rPr>
        <w:pPrChange w:id="386" w:author="文华丽" w:date="2023-09-15T16:36:15Z">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sz w:val="32"/>
          <w:szCs w:val="40"/>
          <w:lang w:val="en-US" w:eastAsia="zh-CN"/>
          <w:rPrChange w:id="388" w:author="文华丽" w:date="2023-09-15T16:35:55Z">
            <w:rPr>
              <w:rFonts w:hint="eastAsia" w:ascii="Times New Roman" w:hAnsi="Times New Roman" w:eastAsia="仿宋_GB2312" w:cs="Times New Roman"/>
              <w:b w:val="0"/>
              <w:bCs w:val="0"/>
              <w:color w:val="auto"/>
              <w:sz w:val="32"/>
              <w:szCs w:val="40"/>
              <w:lang w:val="en-US" w:eastAsia="zh-CN"/>
            </w:rPr>
          </w:rPrChange>
        </w:rPr>
        <w:t>（二）</w:t>
      </w:r>
      <w:r>
        <w:rPr>
          <w:rFonts w:hint="default" w:ascii="Times New Roman" w:hAnsi="Times New Roman" w:eastAsia="仿宋_GB2312" w:cs="Times New Roman"/>
          <w:b w:val="0"/>
          <w:bCs w:val="0"/>
          <w:color w:val="auto"/>
          <w:sz w:val="32"/>
          <w:szCs w:val="40"/>
          <w:lang w:val="en-US" w:eastAsia="zh-CN"/>
        </w:rPr>
        <w:t>容缺提交</w:t>
      </w:r>
      <w:r>
        <w:rPr>
          <w:rFonts w:hint="default" w:ascii="Times New Roman" w:hAnsi="Times New Roman" w:eastAsia="仿宋_GB2312" w:cs="Times New Roman"/>
          <w:b w:val="0"/>
          <w:bCs w:val="0"/>
          <w:color w:val="auto"/>
          <w:sz w:val="32"/>
          <w:szCs w:val="40"/>
          <w:lang w:val="en-US" w:eastAsia="zh-CN"/>
          <w:rPrChange w:id="389" w:author="文华丽" w:date="2023-09-15T16:35:55Z">
            <w:rPr>
              <w:rFonts w:hint="eastAsia" w:ascii="Times New Roman" w:hAnsi="Times New Roman" w:eastAsia="仿宋_GB2312" w:cs="Times New Roman"/>
              <w:b w:val="0"/>
              <w:bCs w:val="0"/>
              <w:color w:val="auto"/>
              <w:sz w:val="32"/>
              <w:szCs w:val="40"/>
              <w:lang w:val="en-US" w:eastAsia="zh-CN"/>
            </w:rPr>
          </w:rPrChange>
        </w:rPr>
        <w:t>”</w:t>
      </w:r>
      <w:r>
        <w:rPr>
          <w:rFonts w:hint="default" w:ascii="Times New Roman" w:hAnsi="Times New Roman" w:eastAsia="仿宋_GB2312" w:cs="Times New Roman"/>
          <w:b w:val="0"/>
          <w:bCs w:val="0"/>
          <w:color w:val="auto"/>
          <w:sz w:val="32"/>
          <w:szCs w:val="40"/>
          <w:lang w:val="en-US" w:eastAsia="zh-CN"/>
        </w:rPr>
        <w:t>的材料：</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ins w:id="391" w:author="文华丽" w:date="2023-09-15T16:34:56Z"/>
          <w:rFonts w:hint="default" w:ascii="Times New Roman" w:hAnsi="Times New Roman" w:eastAsia="仿宋_GB2312" w:cs="Times New Roman"/>
          <w:b w:val="0"/>
          <w:bCs w:val="0"/>
          <w:color w:val="auto"/>
          <w:kern w:val="0"/>
          <w:sz w:val="32"/>
          <w:szCs w:val="32"/>
          <w:highlight w:val="none"/>
          <w:u w:val="none"/>
          <w:lang w:val="en-US" w:eastAsia="zh-CN"/>
          <w:rPrChange w:id="392" w:author="文华丽" w:date="2023-09-15T16:35:55Z">
            <w:rPr>
              <w:ins w:id="393" w:author="文华丽" w:date="2023-09-15T16:34:56Z"/>
              <w:rFonts w:hint="eastAsia" w:ascii="Times New Roman" w:hAnsi="Times New Roman" w:eastAsia="仿宋_GB2312" w:cs="Times New Roman"/>
              <w:b w:val="0"/>
              <w:bCs w:val="0"/>
              <w:color w:val="auto"/>
              <w:kern w:val="0"/>
              <w:sz w:val="32"/>
              <w:szCs w:val="32"/>
              <w:highlight w:val="none"/>
              <w:u w:val="none"/>
              <w:lang w:val="en-US" w:eastAsia="zh-CN"/>
            </w:rPr>
          </w:rPrChange>
        </w:rPr>
        <w:pPrChange w:id="390" w:author="文华丽" w:date="2023-09-15T16:36:15Z">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sz w:val="32"/>
          <w:szCs w:val="40"/>
          <w:lang w:val="en-US" w:eastAsia="zh-CN"/>
          <w:rPrChange w:id="394" w:author="文华丽" w:date="2023-09-15T16:35:55Z">
            <w:rPr>
              <w:rFonts w:hint="eastAsia" w:ascii="Times New Roman" w:hAnsi="Times New Roman" w:eastAsia="仿宋_GB2312" w:cs="Times New Roman"/>
              <w:b w:val="0"/>
              <w:bCs w:val="0"/>
              <w:color w:val="auto"/>
              <w:sz w:val="32"/>
              <w:szCs w:val="40"/>
              <w:lang w:val="en-US" w:eastAsia="zh-CN"/>
            </w:rPr>
          </w:rPrChange>
        </w:rPr>
        <w:t>1</w:t>
      </w:r>
      <w:ins w:id="395" w:author="文华丽" w:date="2023-09-15T16:34:52Z">
        <w:r>
          <w:rPr>
            <w:rFonts w:hint="default" w:ascii="Times New Roman" w:hAnsi="Times New Roman" w:eastAsia="仿宋_GB2312" w:cs="Times New Roman"/>
            <w:b w:val="0"/>
            <w:bCs w:val="0"/>
            <w:color w:val="auto"/>
            <w:sz w:val="32"/>
            <w:szCs w:val="40"/>
            <w:lang w:val="en-US" w:eastAsia="zh-CN"/>
            <w:rPrChange w:id="396" w:author="文华丽" w:date="2023-09-15T16:35:55Z">
              <w:rPr>
                <w:rFonts w:hint="eastAsia" w:ascii="Times New Roman" w:hAnsi="Times New Roman" w:eastAsia="仿宋_GB2312" w:cs="Times New Roman"/>
                <w:b w:val="0"/>
                <w:bCs w:val="0"/>
                <w:color w:val="auto"/>
                <w:sz w:val="32"/>
                <w:szCs w:val="40"/>
                <w:lang w:val="en-US" w:eastAsia="zh-CN"/>
              </w:rPr>
            </w:rPrChange>
          </w:rPr>
          <w:t>．</w:t>
        </w:r>
      </w:ins>
      <w:del w:id="397" w:author="文华丽" w:date="2023-09-15T16:34:52Z">
        <w:r>
          <w:rPr>
            <w:rFonts w:hint="default" w:ascii="Times New Roman" w:hAnsi="Times New Roman" w:eastAsia="仿宋_GB2312" w:cs="Times New Roman"/>
            <w:b w:val="0"/>
            <w:bCs w:val="0"/>
            <w:color w:val="auto"/>
            <w:sz w:val="32"/>
            <w:szCs w:val="40"/>
            <w:lang w:val="en-US" w:eastAsia="zh-CN"/>
            <w:rPrChange w:id="398" w:author="文华丽" w:date="2023-09-15T16:35:55Z">
              <w:rPr>
                <w:rFonts w:hint="eastAsia" w:ascii="Times New Roman" w:hAnsi="Times New Roman" w:eastAsia="仿宋_GB2312" w:cs="Times New Roman"/>
                <w:b w:val="0"/>
                <w:bCs w:val="0"/>
                <w:color w:val="auto"/>
                <w:sz w:val="32"/>
                <w:szCs w:val="40"/>
                <w:lang w:val="en-US" w:eastAsia="zh-CN"/>
              </w:rPr>
            </w:rPrChange>
          </w:rPr>
          <w:delText>.</w:delText>
        </w:r>
      </w:del>
      <w:r>
        <w:rPr>
          <w:rFonts w:hint="default" w:ascii="Times New Roman" w:hAnsi="Times New Roman" w:eastAsia="仿宋_GB2312" w:cs="Times New Roman"/>
          <w:b w:val="0"/>
          <w:bCs w:val="0"/>
          <w:color w:val="auto"/>
          <w:kern w:val="0"/>
          <w:sz w:val="32"/>
          <w:szCs w:val="32"/>
          <w:highlight w:val="none"/>
          <w:u w:val="none"/>
          <w:lang w:val="en-US" w:eastAsia="zh-CN"/>
          <w:rPrChange w:id="399"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劳动合同或者聘用协议；</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Change w:id="401"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pPrChange w:id="400" w:author="文华丽" w:date="2023-09-15T16:36:15Z">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kern w:val="0"/>
          <w:sz w:val="32"/>
          <w:szCs w:val="32"/>
          <w:highlight w:val="none"/>
          <w:u w:val="none"/>
          <w:lang w:val="en-US" w:eastAsia="zh-CN"/>
          <w:rPrChange w:id="402"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2</w:t>
      </w:r>
      <w:ins w:id="403" w:author="文华丽" w:date="2023-09-15T16:34:54Z">
        <w:r>
          <w:rPr>
            <w:rFonts w:hint="default" w:ascii="Times New Roman" w:hAnsi="Times New Roman" w:eastAsia="仿宋_GB2312" w:cs="Times New Roman"/>
            <w:b w:val="0"/>
            <w:bCs w:val="0"/>
            <w:color w:val="auto"/>
            <w:kern w:val="0"/>
            <w:sz w:val="32"/>
            <w:szCs w:val="32"/>
            <w:highlight w:val="none"/>
            <w:u w:val="none"/>
            <w:lang w:val="en-US" w:eastAsia="zh-CN"/>
            <w:rPrChange w:id="404"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w:t>
        </w:r>
      </w:ins>
      <w:del w:id="405" w:author="文华丽" w:date="2023-09-15T16:34:54Z">
        <w:r>
          <w:rPr>
            <w:rFonts w:hint="default" w:ascii="Times New Roman" w:hAnsi="Times New Roman" w:eastAsia="仿宋_GB2312" w:cs="Times New Roman"/>
            <w:b w:val="0"/>
            <w:bCs w:val="0"/>
            <w:color w:val="auto"/>
            <w:kern w:val="0"/>
            <w:sz w:val="32"/>
            <w:szCs w:val="32"/>
            <w:highlight w:val="none"/>
            <w:u w:val="none"/>
            <w:lang w:val="en-US" w:eastAsia="zh-CN"/>
            <w:rPrChange w:id="406"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delText>.</w:delText>
        </w:r>
      </w:del>
      <w:r>
        <w:rPr>
          <w:rFonts w:hint="default" w:ascii="Times New Roman" w:hAnsi="Times New Roman" w:eastAsia="仿宋_GB2312" w:cs="Times New Roman"/>
          <w:b w:val="0"/>
          <w:bCs w:val="0"/>
          <w:color w:val="auto"/>
          <w:kern w:val="0"/>
          <w:sz w:val="32"/>
          <w:szCs w:val="32"/>
          <w:highlight w:val="none"/>
          <w:u w:val="none"/>
          <w:lang w:val="en-US" w:eastAsia="zh-CN"/>
          <w:rPrChange w:id="407"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社会保险缴纳证明或者个人所得税证明。</w:t>
      </w:r>
    </w:p>
    <w:p>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rPr>
          <w:rFonts w:hint="default" w:ascii="Times New Roman" w:hAnsi="Times New Roman" w:eastAsia="黑体" w:cs="Times New Roman"/>
          <w:b w:val="0"/>
          <w:bCs w:val="0"/>
          <w:color w:val="000000" w:themeColor="text1"/>
          <w:sz w:val="32"/>
          <w:szCs w:val="32"/>
          <w:lang w:val="en-US" w:eastAsia="zh-CN"/>
          <w:rPrChange w:id="409" w:author="文华丽" w:date="2023-09-15T16:35:55Z">
            <w:rPr>
              <w:rFonts w:hint="eastAsia" w:ascii="黑体" w:hAnsi="黑体" w:eastAsia="黑体" w:cs="黑体"/>
              <w:b w:val="0"/>
              <w:bCs w:val="0"/>
              <w:color w:val="000000" w:themeColor="text1"/>
              <w:sz w:val="32"/>
              <w:szCs w:val="32"/>
              <w:lang w:val="en-US" w:eastAsia="zh-CN"/>
              <w14:textFill>
                <w14:solidFill>
                  <w14:schemeClr w14:val="tx1"/>
                </w14:solidFill>
              </w14:textFill>
            </w:rPr>
          </w:rPrChange>
          <w14:textFill>
            <w14:solidFill>
              <w14:schemeClr w14:val="tx1"/>
            </w14:solidFill>
          </w14:textFill>
        </w:rPr>
        <w:pPrChange w:id="408" w:author="文华丽" w:date="2023-09-15T16:36:15Z">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pPr>
        </w:pPrChange>
      </w:pPr>
      <w:r>
        <w:rPr>
          <w:rFonts w:hint="default" w:ascii="Times New Roman" w:hAnsi="Times New Roman" w:eastAsia="黑体" w:cs="Times New Roman"/>
          <w:b w:val="0"/>
          <w:bCs w:val="0"/>
          <w:color w:val="000000" w:themeColor="text1"/>
          <w:kern w:val="0"/>
          <w:sz w:val="32"/>
          <w:szCs w:val="32"/>
          <w:highlight w:val="none"/>
          <w:u w:val="none"/>
          <w:lang w:val="en-US" w:eastAsia="zh-CN"/>
          <w:rPrChange w:id="410" w:author="文华丽" w:date="2023-09-15T16:35:55Z">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rPr>
          </w:rPrChange>
          <w14:textFill>
            <w14:solidFill>
              <w14:schemeClr w14:val="tx1"/>
            </w14:solidFill>
          </w14:textFill>
        </w:rPr>
        <w:t>五、</w:t>
      </w:r>
      <w:r>
        <w:rPr>
          <w:rFonts w:hint="default" w:ascii="Times New Roman" w:hAnsi="Times New Roman" w:eastAsia="黑体" w:cs="Times New Roman"/>
          <w:b w:val="0"/>
          <w:bCs w:val="0"/>
          <w:color w:val="000000" w:themeColor="text1"/>
          <w:sz w:val="32"/>
          <w:szCs w:val="32"/>
          <w:lang w:val="en-US" w:eastAsia="zh-CN"/>
          <w:rPrChange w:id="411" w:author="文华丽" w:date="2023-09-15T16:35:55Z">
            <w:rPr>
              <w:rFonts w:hint="eastAsia" w:ascii="黑体" w:hAnsi="黑体" w:eastAsia="黑体" w:cs="黑体"/>
              <w:b w:val="0"/>
              <w:bCs w:val="0"/>
              <w:color w:val="000000" w:themeColor="text1"/>
              <w:sz w:val="32"/>
              <w:szCs w:val="32"/>
              <w:lang w:val="en-US" w:eastAsia="zh-CN"/>
              <w14:textFill>
                <w14:solidFill>
                  <w14:schemeClr w14:val="tx1"/>
                </w14:solidFill>
              </w14:textFill>
            </w:rPr>
          </w:rPrChange>
          <w14:textFill>
            <w14:solidFill>
              <w14:schemeClr w14:val="tx1"/>
            </w14:solidFill>
          </w14:textFill>
        </w:rPr>
        <w:t>三亚市青苗过渡公寓的审核、分配流程？</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40"/>
          <w:lang w:val="en-US" w:eastAsia="zh-CN"/>
          <w:rPrChange w:id="413" w:author="文华丽" w:date="2023-09-15T16:35:55Z">
            <w:rPr>
              <w:rFonts w:hint="eastAsia" w:ascii="Times New Roman" w:hAnsi="Times New Roman" w:eastAsia="仿宋_GB2312" w:cs="Times New Roman"/>
              <w:b w:val="0"/>
              <w:bCs w:val="0"/>
              <w:color w:val="auto"/>
              <w:sz w:val="32"/>
              <w:szCs w:val="40"/>
              <w:lang w:val="en-US" w:eastAsia="zh-CN"/>
            </w:rPr>
          </w:rPrChange>
        </w:rPr>
        <w:pPrChange w:id="412" w:author="文华丽" w:date="2023-09-15T16:36:15Z">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pPr>
        </w:pPrChange>
      </w:pPr>
      <w:r>
        <w:rPr>
          <w:rFonts w:hint="default" w:ascii="Times New Roman" w:hAnsi="Times New Roman" w:eastAsia="仿宋_GB2312" w:cs="Times New Roman"/>
          <w:b w:val="0"/>
          <w:bCs w:val="0"/>
          <w:color w:val="auto"/>
          <w:sz w:val="32"/>
          <w:szCs w:val="32"/>
          <w:lang w:val="en-US" w:eastAsia="zh-CN"/>
          <w:rPrChange w:id="414" w:author="文华丽" w:date="2023-09-15T16:35:55Z">
            <w:rPr>
              <w:rFonts w:hint="eastAsia" w:eastAsia="仿宋_GB2312" w:cs="Times New Roman"/>
              <w:b w:val="0"/>
              <w:bCs w:val="0"/>
              <w:color w:val="auto"/>
              <w:sz w:val="32"/>
              <w:szCs w:val="32"/>
              <w:lang w:val="en-US" w:eastAsia="zh-CN"/>
            </w:rPr>
          </w:rPrChange>
        </w:rPr>
        <w:t>答：</w:t>
      </w:r>
      <w:r>
        <w:rPr>
          <w:rFonts w:hint="default" w:ascii="Times New Roman" w:hAnsi="Times New Roman" w:eastAsia="仿宋_GB2312" w:cs="Times New Roman"/>
          <w:b w:val="0"/>
          <w:bCs w:val="0"/>
          <w:color w:val="auto"/>
          <w:sz w:val="32"/>
          <w:szCs w:val="40"/>
          <w:lang w:val="en-US" w:eastAsia="zh-CN"/>
          <w:rPrChange w:id="415" w:author="文华丽" w:date="2023-09-15T16:35:55Z">
            <w:rPr>
              <w:rFonts w:hint="eastAsia" w:ascii="Times New Roman" w:hAnsi="Times New Roman" w:eastAsia="仿宋_GB2312" w:cs="Times New Roman"/>
              <w:b w:val="0"/>
              <w:bCs w:val="0"/>
              <w:color w:val="auto"/>
              <w:sz w:val="32"/>
              <w:szCs w:val="40"/>
              <w:lang w:val="en-US" w:eastAsia="zh-CN"/>
            </w:rPr>
          </w:rPrChange>
        </w:rPr>
        <w:t>根据申请人“申请即提交”材料的完整性和诚信承诺内容，房屋管理部门进行</w:t>
      </w:r>
      <w:del w:id="416" w:author="冯建晓" w:date="2023-09-16T12:21:31Z">
        <w:r>
          <w:rPr>
            <w:rFonts w:hint="default" w:ascii="Times New Roman" w:hAnsi="Times New Roman" w:eastAsia="仿宋_GB2312" w:cs="Times New Roman"/>
            <w:b w:val="0"/>
            <w:bCs w:val="0"/>
            <w:color w:val="auto"/>
            <w:sz w:val="32"/>
            <w:szCs w:val="40"/>
            <w:lang w:val="en-US" w:eastAsia="zh-CN"/>
            <w:rPrChange w:id="417" w:author="文华丽" w:date="2023-09-15T16:35:55Z">
              <w:rPr>
                <w:rFonts w:hint="eastAsia" w:ascii="Times New Roman" w:hAnsi="Times New Roman" w:eastAsia="仿宋_GB2312" w:cs="Times New Roman"/>
                <w:b w:val="0"/>
                <w:bCs w:val="0"/>
                <w:color w:val="auto"/>
                <w:sz w:val="32"/>
                <w:szCs w:val="40"/>
                <w:lang w:val="en-US" w:eastAsia="zh-CN"/>
              </w:rPr>
            </w:rPrChange>
          </w:rPr>
          <w:delText>初审</w:delText>
        </w:r>
      </w:del>
      <w:ins w:id="418" w:author="冯建晓" w:date="2023-09-16T12:21:31Z">
        <w:r>
          <w:rPr>
            <w:rFonts w:hint="eastAsia" w:ascii="Times New Roman" w:hAnsi="Times New Roman" w:eastAsia="仿宋_GB2312" w:cs="Times New Roman"/>
            <w:b w:val="0"/>
            <w:bCs w:val="0"/>
            <w:color w:val="auto"/>
            <w:sz w:val="32"/>
            <w:szCs w:val="40"/>
            <w:lang w:val="en-US" w:eastAsia="zh-CN"/>
          </w:rPr>
          <w:t>审核</w:t>
        </w:r>
      </w:ins>
      <w:r>
        <w:rPr>
          <w:rFonts w:hint="default" w:ascii="Times New Roman" w:hAnsi="Times New Roman" w:eastAsia="仿宋_GB2312" w:cs="Times New Roman"/>
          <w:b w:val="0"/>
          <w:bCs w:val="0"/>
          <w:color w:val="auto"/>
          <w:sz w:val="32"/>
          <w:szCs w:val="40"/>
          <w:lang w:val="en-US" w:eastAsia="zh-CN"/>
          <w:rPrChange w:id="419" w:author="文华丽" w:date="2023-09-15T16:35:55Z">
            <w:rPr>
              <w:rFonts w:hint="eastAsia" w:ascii="Times New Roman" w:hAnsi="Times New Roman" w:eastAsia="仿宋_GB2312" w:cs="Times New Roman"/>
              <w:b w:val="0"/>
              <w:bCs w:val="0"/>
              <w:color w:val="auto"/>
              <w:sz w:val="32"/>
              <w:szCs w:val="40"/>
              <w:lang w:val="en-US" w:eastAsia="zh-CN"/>
            </w:rPr>
          </w:rPrChange>
        </w:rPr>
        <w:t>，</w:t>
      </w:r>
      <w:del w:id="420" w:author="冯建晓" w:date="2023-09-16T12:21:35Z">
        <w:r>
          <w:rPr>
            <w:rFonts w:hint="default" w:ascii="Times New Roman" w:hAnsi="Times New Roman" w:eastAsia="仿宋_GB2312" w:cs="Times New Roman"/>
            <w:b w:val="0"/>
            <w:bCs w:val="0"/>
            <w:color w:val="auto"/>
            <w:sz w:val="32"/>
            <w:szCs w:val="40"/>
            <w:lang w:val="en-US" w:eastAsia="zh-CN"/>
            <w:rPrChange w:id="421" w:author="文华丽" w:date="2023-09-15T16:35:55Z">
              <w:rPr>
                <w:rFonts w:hint="eastAsia" w:ascii="Times New Roman" w:hAnsi="Times New Roman" w:eastAsia="仿宋_GB2312" w:cs="Times New Roman"/>
                <w:b w:val="0"/>
                <w:bCs w:val="0"/>
                <w:color w:val="auto"/>
                <w:sz w:val="32"/>
                <w:szCs w:val="40"/>
                <w:lang w:val="en-US" w:eastAsia="zh-CN"/>
              </w:rPr>
            </w:rPrChange>
          </w:rPr>
          <w:delText>初审</w:delText>
        </w:r>
      </w:del>
      <w:ins w:id="422" w:author="冯建晓" w:date="2023-09-16T12:21:35Z">
        <w:r>
          <w:rPr>
            <w:rFonts w:hint="eastAsia" w:ascii="Times New Roman" w:hAnsi="Times New Roman" w:eastAsia="仿宋_GB2312" w:cs="Times New Roman"/>
            <w:b w:val="0"/>
            <w:bCs w:val="0"/>
            <w:color w:val="auto"/>
            <w:sz w:val="32"/>
            <w:szCs w:val="40"/>
            <w:lang w:val="en-US" w:eastAsia="zh-CN"/>
          </w:rPr>
          <w:t>审核</w:t>
        </w:r>
      </w:ins>
      <w:r>
        <w:rPr>
          <w:rFonts w:hint="default" w:ascii="Times New Roman" w:hAnsi="Times New Roman" w:eastAsia="仿宋_GB2312" w:cs="Times New Roman"/>
          <w:b w:val="0"/>
          <w:bCs w:val="0"/>
          <w:color w:val="auto"/>
          <w:sz w:val="32"/>
          <w:szCs w:val="32"/>
          <w:u w:val="none"/>
          <w:lang w:val="en-US" w:eastAsia="zh-CN"/>
          <w:rPrChange w:id="423" w:author="文华丽" w:date="2023-09-15T16:35:55Z">
            <w:rPr>
              <w:rFonts w:hint="eastAsia" w:ascii="Times New Roman" w:hAnsi="Times New Roman" w:eastAsia="仿宋_GB2312" w:cs="Times New Roman"/>
              <w:b w:val="0"/>
              <w:bCs w:val="0"/>
              <w:color w:val="auto"/>
              <w:sz w:val="32"/>
              <w:szCs w:val="32"/>
              <w:u w:val="none"/>
              <w:lang w:val="en-US" w:eastAsia="zh-CN"/>
            </w:rPr>
          </w:rPrChange>
        </w:rPr>
        <w:t>通过的，在公开平台公示3个工作日，无异议或者异议不成立的，可进入分配环节。</w:t>
      </w:r>
      <w:r>
        <w:rPr>
          <w:rFonts w:hint="default" w:ascii="Times New Roman" w:hAnsi="Times New Roman" w:eastAsia="仿宋_GB2312" w:cs="Times New Roman"/>
          <w:b w:val="0"/>
          <w:bCs w:val="0"/>
          <w:color w:val="auto"/>
          <w:sz w:val="32"/>
          <w:szCs w:val="40"/>
          <w:lang w:val="en-US" w:eastAsia="zh-CN"/>
          <w:rPrChange w:id="424" w:author="user" w:date="2023-09-21T15:27:43Z">
            <w:rPr>
              <w:rFonts w:hint="eastAsia" w:ascii="Times New Roman" w:hAnsi="Times New Roman" w:eastAsia="仿宋_GB2312" w:cs="Times New Roman"/>
              <w:b w:val="0"/>
              <w:bCs w:val="0"/>
              <w:color w:val="auto"/>
              <w:sz w:val="32"/>
              <w:szCs w:val="40"/>
              <w:lang w:val="en-US" w:eastAsia="zh-CN"/>
            </w:rPr>
          </w:rPrChange>
        </w:rPr>
        <w:t>如申请人</w:t>
      </w:r>
      <w:del w:id="425" w:author="冯建晓" w:date="2023-09-16T12:21:43Z">
        <w:r>
          <w:rPr>
            <w:rFonts w:hint="default" w:ascii="Times New Roman" w:hAnsi="Times New Roman" w:eastAsia="仿宋_GB2312" w:cs="Times New Roman"/>
            <w:b w:val="0"/>
            <w:bCs w:val="0"/>
            <w:color w:val="auto"/>
            <w:sz w:val="32"/>
            <w:szCs w:val="40"/>
            <w:lang w:val="en-US" w:eastAsia="zh-CN"/>
            <w:rPrChange w:id="426" w:author="user" w:date="2023-09-21T15:27:43Z">
              <w:rPr>
                <w:rFonts w:hint="eastAsia" w:ascii="Times New Roman" w:hAnsi="Times New Roman" w:eastAsia="仿宋_GB2312" w:cs="Times New Roman"/>
                <w:b w:val="0"/>
                <w:bCs w:val="0"/>
                <w:color w:val="auto"/>
                <w:sz w:val="32"/>
                <w:szCs w:val="40"/>
                <w:lang w:val="en-US" w:eastAsia="zh-CN"/>
              </w:rPr>
            </w:rPrChange>
          </w:rPr>
          <w:delText>初</w:delText>
        </w:r>
      </w:del>
      <w:del w:id="427" w:author="冯建晓" w:date="2023-09-16T12:21:42Z">
        <w:r>
          <w:rPr>
            <w:rFonts w:hint="default" w:ascii="Times New Roman" w:hAnsi="Times New Roman" w:eastAsia="仿宋_GB2312" w:cs="Times New Roman"/>
            <w:b w:val="0"/>
            <w:bCs w:val="0"/>
            <w:color w:val="auto"/>
            <w:sz w:val="32"/>
            <w:szCs w:val="40"/>
            <w:lang w:val="en-US" w:eastAsia="zh-CN"/>
            <w:rPrChange w:id="428" w:author="user" w:date="2023-09-21T15:27:43Z">
              <w:rPr>
                <w:rFonts w:hint="eastAsia" w:ascii="Times New Roman" w:hAnsi="Times New Roman" w:eastAsia="仿宋_GB2312" w:cs="Times New Roman"/>
                <w:b w:val="0"/>
                <w:bCs w:val="0"/>
                <w:color w:val="auto"/>
                <w:sz w:val="32"/>
                <w:szCs w:val="40"/>
                <w:lang w:val="en-US" w:eastAsia="zh-CN"/>
              </w:rPr>
            </w:rPrChange>
          </w:rPr>
          <w:delText>步</w:delText>
        </w:r>
      </w:del>
      <w:r>
        <w:rPr>
          <w:rFonts w:hint="default" w:ascii="Times New Roman" w:hAnsi="Times New Roman" w:eastAsia="仿宋_GB2312" w:cs="Times New Roman"/>
          <w:b w:val="0"/>
          <w:bCs w:val="0"/>
          <w:color w:val="auto"/>
          <w:sz w:val="32"/>
          <w:szCs w:val="40"/>
          <w:lang w:val="en-US" w:eastAsia="zh-CN"/>
          <w:rPrChange w:id="429" w:author="user" w:date="2023-09-21T15:27:43Z">
            <w:rPr>
              <w:rFonts w:hint="eastAsia" w:ascii="Times New Roman" w:hAnsi="Times New Roman" w:eastAsia="仿宋_GB2312" w:cs="Times New Roman"/>
              <w:b w:val="0"/>
              <w:bCs w:val="0"/>
              <w:color w:val="auto"/>
              <w:sz w:val="32"/>
              <w:szCs w:val="40"/>
              <w:lang w:val="en-US" w:eastAsia="zh-CN"/>
            </w:rPr>
          </w:rPrChange>
        </w:rPr>
        <w:t>提供的材料不齐全，告知申请人</w:t>
      </w:r>
      <w:ins w:id="430" w:author="冯建晓" w:date="2023-09-16T12:22:03Z">
        <w:r>
          <w:rPr>
            <w:rFonts w:hint="eastAsia" w:ascii="Times New Roman" w:hAnsi="Times New Roman" w:eastAsia="仿宋_GB2312" w:cs="Times New Roman"/>
            <w:b w:val="0"/>
            <w:bCs w:val="0"/>
            <w:color w:val="auto"/>
            <w:sz w:val="32"/>
            <w:szCs w:val="40"/>
            <w:lang w:val="en-US" w:eastAsia="zh-CN"/>
          </w:rPr>
          <w:t>需</w:t>
        </w:r>
      </w:ins>
      <w:del w:id="431" w:author="冯建晓" w:date="2023-09-16T12:21:56Z">
        <w:r>
          <w:rPr>
            <w:rFonts w:hint="default" w:ascii="Times New Roman" w:hAnsi="Times New Roman" w:eastAsia="仿宋_GB2312" w:cs="Times New Roman"/>
            <w:b w:val="0"/>
            <w:bCs w:val="0"/>
            <w:color w:val="auto"/>
            <w:sz w:val="32"/>
            <w:szCs w:val="40"/>
            <w:lang w:val="en-US" w:eastAsia="zh-CN"/>
            <w:rPrChange w:id="432" w:author="user" w:date="2023-09-21T15:27:43Z">
              <w:rPr>
                <w:rFonts w:hint="eastAsia" w:ascii="Times New Roman" w:hAnsi="Times New Roman" w:eastAsia="仿宋_GB2312" w:cs="Times New Roman"/>
                <w:b w:val="0"/>
                <w:bCs w:val="0"/>
                <w:color w:val="auto"/>
                <w:sz w:val="32"/>
                <w:szCs w:val="40"/>
                <w:lang w:val="en-US" w:eastAsia="zh-CN"/>
              </w:rPr>
            </w:rPrChange>
          </w:rPr>
          <w:delText>所需</w:delText>
        </w:r>
      </w:del>
      <w:r>
        <w:rPr>
          <w:rFonts w:hint="default" w:ascii="Times New Roman" w:hAnsi="Times New Roman" w:eastAsia="仿宋_GB2312" w:cs="Times New Roman"/>
          <w:b w:val="0"/>
          <w:bCs w:val="0"/>
          <w:color w:val="auto"/>
          <w:sz w:val="32"/>
          <w:szCs w:val="40"/>
          <w:lang w:val="en-US" w:eastAsia="zh-CN"/>
          <w:rPrChange w:id="433" w:author="user" w:date="2023-09-21T15:27:43Z">
            <w:rPr>
              <w:rFonts w:hint="eastAsia" w:ascii="Times New Roman" w:hAnsi="Times New Roman" w:eastAsia="仿宋_GB2312" w:cs="Times New Roman"/>
              <w:b w:val="0"/>
              <w:bCs w:val="0"/>
              <w:color w:val="auto"/>
              <w:sz w:val="32"/>
              <w:szCs w:val="40"/>
              <w:lang w:val="en-US" w:eastAsia="zh-CN"/>
            </w:rPr>
          </w:rPrChange>
        </w:rPr>
        <w:t>补充</w:t>
      </w:r>
      <w:del w:id="434" w:author="冯建晓" w:date="2023-09-16T12:21:59Z">
        <w:r>
          <w:rPr>
            <w:rFonts w:hint="default" w:ascii="Times New Roman" w:hAnsi="Times New Roman" w:eastAsia="仿宋_GB2312" w:cs="Times New Roman"/>
            <w:b w:val="0"/>
            <w:bCs w:val="0"/>
            <w:color w:val="auto"/>
            <w:sz w:val="32"/>
            <w:szCs w:val="40"/>
            <w:lang w:val="en-US" w:eastAsia="zh-CN"/>
            <w:rPrChange w:id="435" w:author="user" w:date="2023-09-21T15:27:43Z">
              <w:rPr>
                <w:rFonts w:hint="eastAsia" w:ascii="Times New Roman" w:hAnsi="Times New Roman" w:eastAsia="仿宋_GB2312" w:cs="Times New Roman"/>
                <w:b w:val="0"/>
                <w:bCs w:val="0"/>
                <w:color w:val="auto"/>
                <w:sz w:val="32"/>
                <w:szCs w:val="40"/>
                <w:lang w:val="en-US" w:eastAsia="zh-CN"/>
              </w:rPr>
            </w:rPrChange>
          </w:rPr>
          <w:delText>的</w:delText>
        </w:r>
      </w:del>
      <w:r>
        <w:rPr>
          <w:rFonts w:hint="default" w:ascii="Times New Roman" w:hAnsi="Times New Roman" w:eastAsia="仿宋_GB2312" w:cs="Times New Roman"/>
          <w:b w:val="0"/>
          <w:bCs w:val="0"/>
          <w:color w:val="auto"/>
          <w:sz w:val="32"/>
          <w:szCs w:val="40"/>
          <w:lang w:val="en-US" w:eastAsia="zh-CN"/>
          <w:rPrChange w:id="436" w:author="user" w:date="2023-09-21T15:27:43Z">
            <w:rPr>
              <w:rFonts w:hint="eastAsia" w:ascii="Times New Roman" w:hAnsi="Times New Roman" w:eastAsia="仿宋_GB2312" w:cs="Times New Roman"/>
              <w:b w:val="0"/>
              <w:bCs w:val="0"/>
              <w:color w:val="auto"/>
              <w:sz w:val="32"/>
              <w:szCs w:val="40"/>
              <w:lang w:val="en-US" w:eastAsia="zh-CN"/>
            </w:rPr>
          </w:rPrChange>
        </w:rPr>
        <w:t>材料，</w:t>
      </w:r>
      <w:r>
        <w:rPr>
          <w:rFonts w:hint="default" w:ascii="Times New Roman" w:hAnsi="Times New Roman" w:eastAsia="仿宋_GB2312" w:cs="Times New Roman"/>
          <w:b w:val="0"/>
          <w:bCs w:val="0"/>
          <w:color w:val="auto"/>
          <w:sz w:val="32"/>
          <w:szCs w:val="40"/>
          <w:lang w:val="en-US" w:eastAsia="zh-CN"/>
        </w:rPr>
        <w:t>3</w:t>
      </w:r>
      <w:r>
        <w:rPr>
          <w:rFonts w:hint="default" w:ascii="Times New Roman" w:hAnsi="Times New Roman" w:eastAsia="仿宋_GB2312" w:cs="Times New Roman"/>
          <w:b w:val="0"/>
          <w:bCs w:val="0"/>
          <w:color w:val="auto"/>
          <w:sz w:val="32"/>
          <w:szCs w:val="40"/>
          <w:lang w:val="en-US" w:eastAsia="zh-CN"/>
          <w:rPrChange w:id="437" w:author="user" w:date="2023-09-21T15:27:43Z">
            <w:rPr>
              <w:rFonts w:hint="eastAsia" w:ascii="Times New Roman" w:hAnsi="Times New Roman" w:eastAsia="仿宋_GB2312" w:cs="Times New Roman"/>
              <w:b w:val="0"/>
              <w:bCs w:val="0"/>
              <w:color w:val="auto"/>
              <w:sz w:val="32"/>
              <w:szCs w:val="40"/>
              <w:lang w:val="en-US" w:eastAsia="zh-CN"/>
            </w:rPr>
          </w:rPrChange>
        </w:rPr>
        <w:t>个工作日</w:t>
      </w:r>
      <w:r>
        <w:rPr>
          <w:rFonts w:hint="default" w:ascii="Times New Roman" w:hAnsi="Times New Roman" w:eastAsia="仿宋_GB2312" w:cs="Times New Roman"/>
          <w:b w:val="0"/>
          <w:bCs w:val="0"/>
          <w:color w:val="auto"/>
          <w:sz w:val="32"/>
          <w:szCs w:val="40"/>
          <w:lang w:val="en-US" w:eastAsia="zh-CN"/>
        </w:rPr>
        <w:t>内</w:t>
      </w:r>
      <w:del w:id="438" w:author="冯建晓" w:date="2023-09-16T12:22:08Z">
        <w:r>
          <w:rPr>
            <w:rFonts w:hint="default" w:ascii="Times New Roman" w:hAnsi="Times New Roman" w:eastAsia="仿宋_GB2312" w:cs="Times New Roman"/>
            <w:b w:val="0"/>
            <w:bCs w:val="0"/>
            <w:color w:val="auto"/>
            <w:sz w:val="32"/>
            <w:szCs w:val="40"/>
            <w:lang w:val="en-US" w:eastAsia="zh-CN"/>
          </w:rPr>
          <w:delText>逾期</w:delText>
        </w:r>
      </w:del>
      <w:r>
        <w:rPr>
          <w:rFonts w:hint="default" w:ascii="Times New Roman" w:hAnsi="Times New Roman" w:eastAsia="仿宋_GB2312" w:cs="Times New Roman"/>
          <w:b w:val="0"/>
          <w:bCs w:val="0"/>
          <w:color w:val="auto"/>
          <w:sz w:val="32"/>
          <w:szCs w:val="40"/>
          <w:lang w:val="en-US" w:eastAsia="zh-CN"/>
        </w:rPr>
        <w:t>未提交</w:t>
      </w:r>
      <w:r>
        <w:rPr>
          <w:rFonts w:hint="default" w:ascii="Times New Roman" w:hAnsi="Times New Roman" w:eastAsia="仿宋_GB2312" w:cs="Times New Roman"/>
          <w:b w:val="0"/>
          <w:bCs w:val="0"/>
          <w:color w:val="auto"/>
          <w:sz w:val="32"/>
          <w:szCs w:val="40"/>
          <w:lang w:val="en-US" w:eastAsia="zh-CN"/>
          <w:rPrChange w:id="439" w:author="user" w:date="2023-09-21T15:27:43Z">
            <w:rPr>
              <w:rFonts w:hint="eastAsia" w:ascii="Times New Roman" w:hAnsi="Times New Roman" w:eastAsia="仿宋_GB2312" w:cs="Times New Roman"/>
              <w:b w:val="0"/>
              <w:bCs w:val="0"/>
              <w:color w:val="auto"/>
              <w:sz w:val="32"/>
              <w:szCs w:val="40"/>
              <w:lang w:val="en-US" w:eastAsia="zh-CN"/>
            </w:rPr>
          </w:rPrChange>
        </w:rPr>
        <w:t>的，</w:t>
      </w:r>
      <w:r>
        <w:rPr>
          <w:rFonts w:hint="default" w:ascii="Times New Roman" w:hAnsi="Times New Roman" w:eastAsia="仿宋_GB2312" w:cs="Times New Roman"/>
          <w:b w:val="0"/>
          <w:bCs w:val="0"/>
          <w:color w:val="auto"/>
          <w:sz w:val="32"/>
          <w:szCs w:val="40"/>
          <w:lang w:val="en-US" w:eastAsia="zh-CN"/>
        </w:rPr>
        <w:t>视为放弃本次申请</w:t>
      </w:r>
      <w:r>
        <w:rPr>
          <w:rFonts w:hint="default" w:ascii="Times New Roman" w:hAnsi="Times New Roman" w:eastAsia="仿宋_GB2312" w:cs="Times New Roman"/>
          <w:b w:val="0"/>
          <w:bCs w:val="0"/>
          <w:color w:val="auto"/>
          <w:sz w:val="32"/>
          <w:szCs w:val="40"/>
          <w:lang w:val="en-US" w:eastAsia="zh-CN"/>
          <w:rPrChange w:id="440" w:author="user" w:date="2023-09-21T15:27:43Z">
            <w:rPr>
              <w:rFonts w:hint="eastAsia" w:ascii="Times New Roman" w:hAnsi="Times New Roman" w:eastAsia="仿宋_GB2312" w:cs="Times New Roman"/>
              <w:b w:val="0"/>
              <w:bCs w:val="0"/>
              <w:color w:val="auto"/>
              <w:sz w:val="32"/>
              <w:szCs w:val="40"/>
              <w:lang w:val="en-US" w:eastAsia="zh-CN"/>
            </w:rPr>
          </w:rPrChange>
        </w:rPr>
        <w:t>。</w:t>
      </w:r>
      <w:r>
        <w:rPr>
          <w:rFonts w:hint="default" w:ascii="Times New Roman" w:hAnsi="Times New Roman" w:eastAsia="仿宋_GB2312" w:cs="Times New Roman"/>
          <w:b w:val="0"/>
          <w:bCs w:val="0"/>
          <w:color w:val="auto"/>
          <w:sz w:val="32"/>
          <w:szCs w:val="40"/>
          <w:lang w:val="en-US" w:eastAsia="zh-CN"/>
          <w:rPrChange w:id="441" w:author="文华丽" w:date="2023-09-15T16:35:55Z">
            <w:rPr>
              <w:rFonts w:hint="eastAsia" w:ascii="Times New Roman" w:hAnsi="Times New Roman" w:eastAsia="仿宋_GB2312" w:cs="Times New Roman"/>
              <w:b w:val="0"/>
              <w:bCs w:val="0"/>
              <w:color w:val="auto"/>
              <w:sz w:val="32"/>
              <w:szCs w:val="40"/>
              <w:lang w:val="en-US" w:eastAsia="zh-CN"/>
            </w:rPr>
          </w:rPrChange>
        </w:rPr>
        <w:t>自申请人提交申请之日起，房屋管理部门应当在10个工作日内分配房源，并签订《三亚市青苗过渡公寓租赁合同》。</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rPrChange w:id="443" w:author="文华丽" w:date="2023-09-15T16:35:55Z">
            <w:rPr>
              <w:rFonts w:hint="eastAsia" w:eastAsia="仿宋_GB2312" w:cs="Times New Roman"/>
              <w:b w:val="0"/>
              <w:bCs w:val="0"/>
              <w:color w:val="000000" w:themeColor="text1"/>
              <w:sz w:val="32"/>
              <w:szCs w:val="32"/>
              <w:lang w:val="en-US" w:eastAsia="zh-CN"/>
              <w14:textFill>
                <w14:solidFill>
                  <w14:schemeClr w14:val="tx1"/>
                </w14:solidFill>
              </w14:textFill>
            </w:rPr>
          </w:rPrChange>
          <w14:textFill>
            <w14:solidFill>
              <w14:schemeClr w14:val="tx1"/>
            </w14:solidFill>
          </w14:textFill>
        </w:rPr>
        <w:pPrChange w:id="442" w:author="文华丽" w:date="2023-09-15T16:36:15Z">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pPr>
        </w:pPrChange>
      </w:pPr>
      <w:r>
        <w:rPr>
          <w:rFonts w:hint="default" w:ascii="Times New Roman" w:hAnsi="Times New Roman" w:eastAsia="仿宋_GB2312" w:cs="Times New Roman"/>
          <w:b w:val="0"/>
          <w:bCs w:val="0"/>
          <w:color w:val="auto"/>
          <w:sz w:val="32"/>
          <w:szCs w:val="40"/>
          <w:lang w:val="en-US" w:eastAsia="zh-CN"/>
          <w:rPrChange w:id="444" w:author="文华丽" w:date="2023-09-15T16:35:55Z">
            <w:rPr>
              <w:rFonts w:hint="eastAsia" w:ascii="Times New Roman" w:hAnsi="Times New Roman" w:eastAsia="仿宋_GB2312" w:cs="Times New Roman"/>
              <w:b w:val="0"/>
              <w:bCs w:val="0"/>
              <w:color w:val="auto"/>
              <w:sz w:val="32"/>
              <w:szCs w:val="40"/>
              <w:lang w:val="en-US" w:eastAsia="zh-CN"/>
            </w:rPr>
          </w:rPrChange>
        </w:rPr>
        <w:t>申请人应当在房源申请之日起2</w:t>
      </w:r>
      <w:r>
        <w:rPr>
          <w:rFonts w:hint="default" w:ascii="Times New Roman" w:hAnsi="Times New Roman" w:eastAsia="仿宋_GB2312" w:cs="Times New Roman"/>
          <w:b w:val="0"/>
          <w:bCs w:val="0"/>
          <w:color w:val="auto"/>
          <w:sz w:val="32"/>
          <w:szCs w:val="40"/>
          <w:lang w:val="en-US" w:eastAsia="zh-CN"/>
        </w:rPr>
        <w:t>个</w:t>
      </w:r>
      <w:r>
        <w:rPr>
          <w:rFonts w:hint="default" w:ascii="Times New Roman" w:hAnsi="Times New Roman" w:eastAsia="仿宋_GB2312" w:cs="Times New Roman"/>
          <w:b w:val="0"/>
          <w:bCs w:val="0"/>
          <w:color w:val="auto"/>
          <w:sz w:val="32"/>
          <w:szCs w:val="40"/>
          <w:lang w:val="en-US" w:eastAsia="zh-CN"/>
          <w:rPrChange w:id="445" w:author="文华丽" w:date="2023-09-15T16:35:55Z">
            <w:rPr>
              <w:rFonts w:hint="eastAsia" w:ascii="Times New Roman" w:hAnsi="Times New Roman" w:eastAsia="仿宋_GB2312" w:cs="Times New Roman"/>
              <w:b w:val="0"/>
              <w:bCs w:val="0"/>
              <w:color w:val="auto"/>
              <w:sz w:val="32"/>
              <w:szCs w:val="40"/>
              <w:lang w:val="en-US" w:eastAsia="zh-CN"/>
            </w:rPr>
          </w:rPrChange>
        </w:rPr>
        <w:t>月内，通过</w:t>
      </w:r>
      <w:del w:id="446" w:author="冯建晓" w:date="2023-09-16T12:22:38Z">
        <w:r>
          <w:rPr>
            <w:rFonts w:hint="default" w:ascii="Times New Roman" w:hAnsi="Times New Roman" w:eastAsia="仿宋_GB2312" w:cs="Times New Roman"/>
            <w:b w:val="0"/>
            <w:bCs w:val="0"/>
            <w:color w:val="auto"/>
            <w:sz w:val="32"/>
            <w:szCs w:val="40"/>
            <w:lang w:val="en-US" w:eastAsia="zh-CN"/>
            <w:rPrChange w:id="447" w:author="文华丽" w:date="2023-09-15T16:35:55Z">
              <w:rPr>
                <w:rFonts w:hint="eastAsia" w:ascii="Times New Roman" w:hAnsi="Times New Roman" w:eastAsia="仿宋_GB2312" w:cs="Times New Roman"/>
                <w:b w:val="0"/>
                <w:bCs w:val="0"/>
                <w:color w:val="auto"/>
                <w:sz w:val="32"/>
                <w:szCs w:val="40"/>
                <w:lang w:val="en-US" w:eastAsia="zh-CN"/>
              </w:rPr>
            </w:rPrChange>
          </w:rPr>
          <w:delText>所在的</w:delText>
        </w:r>
      </w:del>
      <w:r>
        <w:rPr>
          <w:rFonts w:hint="default" w:ascii="Times New Roman" w:hAnsi="Times New Roman" w:eastAsia="仿宋_GB2312" w:cs="Times New Roman"/>
          <w:b w:val="0"/>
          <w:bCs w:val="0"/>
          <w:color w:val="auto"/>
          <w:sz w:val="32"/>
          <w:szCs w:val="40"/>
          <w:lang w:val="en-US" w:eastAsia="zh-CN"/>
          <w:rPrChange w:id="448" w:author="文华丽" w:date="2023-09-15T16:35:55Z">
            <w:rPr>
              <w:rFonts w:hint="eastAsia" w:ascii="Times New Roman" w:hAnsi="Times New Roman" w:eastAsia="仿宋_GB2312" w:cs="Times New Roman"/>
              <w:b w:val="0"/>
              <w:bCs w:val="0"/>
              <w:color w:val="auto"/>
              <w:sz w:val="32"/>
              <w:szCs w:val="40"/>
              <w:lang w:val="en-US" w:eastAsia="zh-CN"/>
            </w:rPr>
          </w:rPrChange>
        </w:rPr>
        <w:t>申请平台补充“容缺提交”材料</w:t>
      </w:r>
      <w:del w:id="449" w:author="冯建晓" w:date="2023-09-16T12:23:09Z">
        <w:r>
          <w:rPr>
            <w:rFonts w:hint="default" w:ascii="Times New Roman" w:hAnsi="Times New Roman" w:eastAsia="仿宋_GB2312" w:cs="Times New Roman"/>
            <w:b w:val="0"/>
            <w:bCs w:val="0"/>
            <w:color w:val="auto"/>
            <w:sz w:val="32"/>
            <w:szCs w:val="40"/>
            <w:lang w:val="en-US" w:eastAsia="zh-CN"/>
            <w:rPrChange w:id="450" w:author="文华丽" w:date="2023-09-15T16:35:55Z">
              <w:rPr>
                <w:rFonts w:hint="eastAsia" w:ascii="Times New Roman" w:hAnsi="Times New Roman" w:eastAsia="仿宋_GB2312" w:cs="Times New Roman"/>
                <w:b w:val="0"/>
                <w:bCs w:val="0"/>
                <w:color w:val="auto"/>
                <w:sz w:val="32"/>
                <w:szCs w:val="40"/>
                <w:lang w:val="en-US" w:eastAsia="zh-CN"/>
              </w:rPr>
            </w:rPrChange>
          </w:rPr>
          <w:delText>，</w:delText>
        </w:r>
      </w:del>
      <w:ins w:id="451" w:author="冯建晓" w:date="2023-09-16T12:23:09Z">
        <w:r>
          <w:rPr>
            <w:rFonts w:hint="eastAsia" w:ascii="Times New Roman" w:hAnsi="Times New Roman" w:eastAsia="仿宋_GB2312" w:cs="Times New Roman"/>
            <w:b w:val="0"/>
            <w:bCs w:val="0"/>
            <w:color w:val="auto"/>
            <w:sz w:val="32"/>
            <w:szCs w:val="40"/>
            <w:lang w:val="en-US" w:eastAsia="zh-CN"/>
          </w:rPr>
          <w:t>。</w:t>
        </w:r>
      </w:ins>
      <w:del w:id="452" w:author="冯建晓" w:date="2023-09-16T12:23:16Z">
        <w:r>
          <w:rPr>
            <w:rFonts w:hint="default" w:ascii="Times New Roman" w:hAnsi="Times New Roman" w:eastAsia="仿宋_GB2312" w:cs="Times New Roman"/>
            <w:b w:val="0"/>
            <w:bCs w:val="0"/>
            <w:color w:val="auto"/>
            <w:sz w:val="32"/>
            <w:szCs w:val="40"/>
            <w:lang w:val="en-US" w:eastAsia="zh-CN"/>
            <w:rPrChange w:id="453" w:author="user" w:date="2023-09-21T15:27:47Z">
              <w:rPr>
                <w:rFonts w:hint="eastAsia" w:ascii="Times New Roman" w:hAnsi="Times New Roman" w:eastAsia="仿宋_GB2312" w:cs="Times New Roman"/>
                <w:b w:val="0"/>
                <w:bCs w:val="0"/>
                <w:color w:val="auto"/>
                <w:sz w:val="32"/>
                <w:szCs w:val="40"/>
                <w:lang w:val="en-US" w:eastAsia="zh-CN"/>
              </w:rPr>
            </w:rPrChange>
          </w:rPr>
          <w:delText>由</w:delText>
        </w:r>
      </w:del>
      <w:r>
        <w:rPr>
          <w:rFonts w:hint="default" w:ascii="Times New Roman" w:hAnsi="Times New Roman" w:eastAsia="仿宋_GB2312" w:cs="Times New Roman"/>
          <w:b w:val="0"/>
          <w:bCs w:val="0"/>
          <w:color w:val="auto"/>
          <w:sz w:val="32"/>
          <w:szCs w:val="40"/>
          <w:lang w:val="en-US" w:eastAsia="zh-CN"/>
          <w:rPrChange w:id="454" w:author="user" w:date="2023-09-21T15:27:47Z">
            <w:rPr>
              <w:rFonts w:hint="eastAsia" w:ascii="Times New Roman" w:hAnsi="Times New Roman" w:eastAsia="仿宋_GB2312" w:cs="Times New Roman"/>
              <w:b w:val="0"/>
              <w:bCs w:val="0"/>
              <w:color w:val="auto"/>
              <w:sz w:val="32"/>
              <w:szCs w:val="40"/>
              <w:lang w:val="en-US" w:eastAsia="zh-CN"/>
            </w:rPr>
          </w:rPrChange>
        </w:rPr>
        <w:t>市住房保障部门统筹，相关行业主管部门配合</w:t>
      </w:r>
      <w:r>
        <w:rPr>
          <w:rFonts w:hint="default" w:ascii="Times New Roman" w:hAnsi="Times New Roman" w:eastAsia="仿宋_GB2312" w:cs="Times New Roman"/>
          <w:b w:val="0"/>
          <w:bCs w:val="0"/>
          <w:color w:val="auto"/>
          <w:sz w:val="32"/>
          <w:szCs w:val="40"/>
          <w:lang w:val="en-US" w:eastAsia="zh-CN"/>
          <w:rPrChange w:id="455" w:author="文华丽" w:date="2023-09-15T16:35:55Z">
            <w:rPr>
              <w:rFonts w:hint="eastAsia" w:ascii="Times New Roman" w:hAnsi="Times New Roman" w:eastAsia="仿宋_GB2312" w:cs="Times New Roman"/>
              <w:b w:val="0"/>
              <w:bCs w:val="0"/>
              <w:color w:val="auto"/>
              <w:sz w:val="32"/>
              <w:szCs w:val="40"/>
              <w:lang w:val="en-US" w:eastAsia="zh-CN"/>
            </w:rPr>
          </w:rPrChange>
        </w:rPr>
        <w:t>，</w:t>
      </w:r>
      <w:del w:id="456" w:author="冯建晓" w:date="2023-09-16T12:23:21Z">
        <w:r>
          <w:rPr>
            <w:rFonts w:hint="default" w:ascii="Times New Roman" w:hAnsi="Times New Roman" w:eastAsia="仿宋_GB2312" w:cs="Times New Roman"/>
            <w:b w:val="0"/>
            <w:bCs w:val="0"/>
            <w:color w:val="auto"/>
            <w:sz w:val="32"/>
            <w:szCs w:val="40"/>
            <w:lang w:val="en-US" w:eastAsia="zh-CN"/>
            <w:rPrChange w:id="457" w:author="文华丽" w:date="2023-09-15T16:35:55Z">
              <w:rPr>
                <w:rFonts w:hint="eastAsia" w:ascii="Times New Roman" w:hAnsi="Times New Roman" w:eastAsia="仿宋_GB2312" w:cs="Times New Roman"/>
                <w:b w:val="0"/>
                <w:bCs w:val="0"/>
                <w:color w:val="auto"/>
                <w:sz w:val="32"/>
                <w:szCs w:val="40"/>
                <w:lang w:val="en-US" w:eastAsia="zh-CN"/>
              </w:rPr>
            </w:rPrChange>
          </w:rPr>
          <w:delText>于</w:delText>
        </w:r>
      </w:del>
      <w:ins w:id="458" w:author="冯建晓" w:date="2023-09-16T12:23:21Z">
        <w:r>
          <w:rPr>
            <w:rFonts w:hint="eastAsia" w:ascii="Times New Roman" w:hAnsi="Times New Roman" w:eastAsia="仿宋_GB2312" w:cs="Times New Roman"/>
            <w:b w:val="0"/>
            <w:bCs w:val="0"/>
            <w:color w:val="auto"/>
            <w:sz w:val="32"/>
            <w:szCs w:val="40"/>
            <w:lang w:val="en-US" w:eastAsia="zh-CN"/>
          </w:rPr>
          <w:t>在</w:t>
        </w:r>
      </w:ins>
      <w:r>
        <w:rPr>
          <w:rFonts w:hint="default" w:ascii="Times New Roman" w:hAnsi="Times New Roman" w:eastAsia="仿宋_GB2312" w:cs="Times New Roman"/>
          <w:b w:val="0"/>
          <w:bCs w:val="0"/>
          <w:color w:val="auto"/>
          <w:sz w:val="32"/>
          <w:szCs w:val="40"/>
          <w:lang w:val="en-US" w:eastAsia="zh-CN"/>
        </w:rPr>
        <w:t>10</w:t>
      </w:r>
      <w:r>
        <w:rPr>
          <w:rFonts w:hint="default" w:ascii="Times New Roman" w:hAnsi="Times New Roman" w:eastAsia="仿宋_GB2312" w:cs="Times New Roman"/>
          <w:b w:val="0"/>
          <w:bCs w:val="0"/>
          <w:color w:val="auto"/>
          <w:sz w:val="32"/>
          <w:szCs w:val="40"/>
          <w:lang w:val="en-US" w:eastAsia="zh-CN"/>
          <w:rPrChange w:id="459" w:author="文华丽" w:date="2023-09-15T16:35:55Z">
            <w:rPr>
              <w:rFonts w:hint="eastAsia" w:ascii="Times New Roman" w:hAnsi="Times New Roman" w:eastAsia="仿宋_GB2312" w:cs="Times New Roman"/>
              <w:b w:val="0"/>
              <w:bCs w:val="0"/>
              <w:color w:val="auto"/>
              <w:sz w:val="32"/>
              <w:szCs w:val="40"/>
              <w:lang w:val="en-US" w:eastAsia="zh-CN"/>
            </w:rPr>
          </w:rPrChange>
        </w:rPr>
        <w:t>个工作日内</w:t>
      </w:r>
      <w:del w:id="460" w:author="冯建晓" w:date="2023-09-16T12:23:23Z">
        <w:r>
          <w:rPr>
            <w:rFonts w:hint="default" w:ascii="Times New Roman" w:hAnsi="Times New Roman" w:eastAsia="仿宋_GB2312" w:cs="Times New Roman"/>
            <w:b w:val="0"/>
            <w:bCs w:val="0"/>
            <w:color w:val="auto"/>
            <w:sz w:val="32"/>
            <w:szCs w:val="40"/>
            <w:lang w:val="en-US" w:eastAsia="zh-CN"/>
            <w:rPrChange w:id="461" w:author="文华丽" w:date="2023-09-15T16:35:55Z">
              <w:rPr>
                <w:rFonts w:hint="eastAsia" w:ascii="Times New Roman" w:hAnsi="Times New Roman" w:eastAsia="仿宋_GB2312" w:cs="Times New Roman"/>
                <w:b w:val="0"/>
                <w:bCs w:val="0"/>
                <w:color w:val="auto"/>
                <w:sz w:val="32"/>
                <w:szCs w:val="40"/>
                <w:lang w:val="en-US" w:eastAsia="zh-CN"/>
              </w:rPr>
            </w:rPrChange>
          </w:rPr>
          <w:delText>，</w:delText>
        </w:r>
      </w:del>
      <w:r>
        <w:rPr>
          <w:rFonts w:hint="default" w:ascii="Times New Roman" w:hAnsi="Times New Roman" w:eastAsia="仿宋_GB2312" w:cs="Times New Roman"/>
          <w:b w:val="0"/>
          <w:bCs w:val="0"/>
          <w:color w:val="auto"/>
          <w:sz w:val="32"/>
          <w:szCs w:val="40"/>
          <w:lang w:val="en-US" w:eastAsia="zh-CN"/>
          <w:rPrChange w:id="462" w:author="文华丽" w:date="2023-09-15T16:35:55Z">
            <w:rPr>
              <w:rFonts w:hint="eastAsia" w:ascii="Times New Roman" w:hAnsi="Times New Roman" w:eastAsia="仿宋_GB2312" w:cs="Times New Roman"/>
              <w:b w:val="0"/>
              <w:bCs w:val="0"/>
              <w:color w:val="auto"/>
              <w:sz w:val="32"/>
              <w:szCs w:val="40"/>
              <w:lang w:val="en-US" w:eastAsia="zh-CN"/>
            </w:rPr>
          </w:rPrChange>
        </w:rPr>
        <w:t>完成对申请人资格条件的</w:t>
      </w:r>
      <w:del w:id="463" w:author="冯建晓" w:date="2023-09-16T12:23:26Z">
        <w:r>
          <w:rPr>
            <w:rFonts w:hint="default" w:ascii="Times New Roman" w:hAnsi="Times New Roman" w:eastAsia="仿宋_GB2312" w:cs="Times New Roman"/>
            <w:b w:val="0"/>
            <w:bCs w:val="0"/>
            <w:color w:val="auto"/>
            <w:sz w:val="32"/>
            <w:szCs w:val="40"/>
            <w:lang w:val="en-US" w:eastAsia="zh-CN"/>
            <w:rPrChange w:id="464" w:author="文华丽" w:date="2023-09-15T16:35:55Z">
              <w:rPr>
                <w:rFonts w:hint="eastAsia" w:ascii="Times New Roman" w:hAnsi="Times New Roman" w:eastAsia="仿宋_GB2312" w:cs="Times New Roman"/>
                <w:b w:val="0"/>
                <w:bCs w:val="0"/>
                <w:color w:val="auto"/>
                <w:sz w:val="32"/>
                <w:szCs w:val="40"/>
                <w:lang w:val="en-US" w:eastAsia="zh-CN"/>
              </w:rPr>
            </w:rPrChange>
          </w:rPr>
          <w:delText>全面</w:delText>
        </w:r>
      </w:del>
      <w:r>
        <w:rPr>
          <w:rFonts w:hint="default" w:ascii="Times New Roman" w:hAnsi="Times New Roman" w:eastAsia="仿宋_GB2312" w:cs="Times New Roman"/>
          <w:b w:val="0"/>
          <w:bCs w:val="0"/>
          <w:color w:val="auto"/>
          <w:sz w:val="32"/>
          <w:szCs w:val="40"/>
          <w:lang w:val="en-US" w:eastAsia="zh-CN"/>
          <w:rPrChange w:id="465" w:author="文华丽" w:date="2023-09-15T16:35:55Z">
            <w:rPr>
              <w:rFonts w:hint="eastAsia" w:ascii="Times New Roman" w:hAnsi="Times New Roman" w:eastAsia="仿宋_GB2312" w:cs="Times New Roman"/>
              <w:b w:val="0"/>
              <w:bCs w:val="0"/>
              <w:color w:val="auto"/>
              <w:sz w:val="32"/>
              <w:szCs w:val="40"/>
              <w:lang w:val="en-US" w:eastAsia="zh-CN"/>
            </w:rPr>
          </w:rPrChange>
        </w:rPr>
        <w:t>复审。</w:t>
      </w:r>
    </w:p>
    <w:p>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rPr>
          <w:rFonts w:hint="default" w:ascii="Times New Roman" w:hAnsi="Times New Roman" w:eastAsia="黑体" w:cs="Times New Roman"/>
          <w:b w:val="0"/>
          <w:bCs w:val="0"/>
          <w:color w:val="000000" w:themeColor="text1"/>
          <w:sz w:val="32"/>
          <w:szCs w:val="32"/>
          <w:lang w:val="en-US" w:eastAsia="zh-CN"/>
          <w:rPrChange w:id="467" w:author="文华丽" w:date="2023-09-15T16:35:55Z">
            <w:rPr>
              <w:rFonts w:hint="eastAsia" w:ascii="黑体" w:hAnsi="黑体" w:eastAsia="黑体" w:cs="黑体"/>
              <w:b w:val="0"/>
              <w:bCs w:val="0"/>
              <w:color w:val="000000" w:themeColor="text1"/>
              <w:sz w:val="32"/>
              <w:szCs w:val="32"/>
              <w:lang w:val="en-US" w:eastAsia="zh-CN"/>
              <w14:textFill>
                <w14:solidFill>
                  <w14:schemeClr w14:val="tx1"/>
                </w14:solidFill>
              </w14:textFill>
            </w:rPr>
          </w:rPrChange>
          <w14:textFill>
            <w14:solidFill>
              <w14:schemeClr w14:val="tx1"/>
            </w14:solidFill>
          </w14:textFill>
        </w:rPr>
        <w:pPrChange w:id="466" w:author="文华丽" w:date="2023-09-15T16:36:15Z">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pPr>
        </w:pPrChange>
      </w:pPr>
      <w:r>
        <w:rPr>
          <w:rFonts w:hint="default" w:ascii="Times New Roman" w:hAnsi="Times New Roman" w:eastAsia="黑体" w:cs="Times New Roman"/>
          <w:b w:val="0"/>
          <w:bCs w:val="0"/>
          <w:color w:val="000000" w:themeColor="text1"/>
          <w:sz w:val="32"/>
          <w:szCs w:val="32"/>
          <w:lang w:val="en-US" w:eastAsia="zh-CN"/>
          <w:rPrChange w:id="468" w:author="文华丽" w:date="2023-09-15T16:35:55Z">
            <w:rPr>
              <w:rFonts w:hint="eastAsia" w:ascii="黑体" w:hAnsi="黑体" w:eastAsia="黑体" w:cs="黑体"/>
              <w:b w:val="0"/>
              <w:bCs w:val="0"/>
              <w:color w:val="000000" w:themeColor="text1"/>
              <w:sz w:val="32"/>
              <w:szCs w:val="32"/>
              <w:lang w:val="en-US" w:eastAsia="zh-CN"/>
              <w14:textFill>
                <w14:solidFill>
                  <w14:schemeClr w14:val="tx1"/>
                </w14:solidFill>
              </w14:textFill>
            </w:rPr>
          </w:rPrChange>
          <w14:textFill>
            <w14:solidFill>
              <w14:schemeClr w14:val="tx1"/>
            </w14:solidFill>
          </w14:textFill>
        </w:rPr>
        <w:t>六、三亚市青苗过渡公寓的租金标准？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u w:val="none"/>
          <w:lang w:val="en-US" w:eastAsia="zh-CN" w:bidi="ar-SA"/>
          <w:rPrChange w:id="470" w:author="文华丽" w:date="2023-09-15T16:35:55Z">
            <w:rPr>
              <w:rFonts w:hint="eastAsia" w:ascii="Times New Roman" w:hAnsi="Times New Roman" w:eastAsia="仿宋_GB2312" w:cs="Times New Roman"/>
              <w:b w:val="0"/>
              <w:bCs w:val="0"/>
              <w:color w:val="auto"/>
              <w:kern w:val="2"/>
              <w:sz w:val="32"/>
              <w:szCs w:val="32"/>
              <w:u w:val="none"/>
              <w:lang w:val="en-US" w:eastAsia="zh-CN" w:bidi="ar-SA"/>
            </w:rPr>
          </w:rPrChange>
        </w:rPr>
        <w:pPrChange w:id="469"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kern w:val="2"/>
          <w:sz w:val="32"/>
          <w:szCs w:val="32"/>
          <w:u w:val="none"/>
          <w:lang w:val="en-US" w:eastAsia="zh-CN" w:bidi="ar-SA"/>
          <w:rPrChange w:id="471" w:author="文华丽" w:date="2023-09-15T16:35:55Z">
            <w:rPr>
              <w:rFonts w:hint="eastAsia" w:ascii="Times New Roman" w:hAnsi="Times New Roman" w:eastAsia="仿宋_GB2312" w:cs="Times New Roman"/>
              <w:b w:val="0"/>
              <w:bCs w:val="0"/>
              <w:color w:val="auto"/>
              <w:kern w:val="2"/>
              <w:sz w:val="32"/>
              <w:szCs w:val="32"/>
              <w:u w:val="none"/>
              <w:lang w:val="en-US" w:eastAsia="zh-CN" w:bidi="ar-SA"/>
            </w:rPr>
          </w:rPrChange>
        </w:rPr>
        <w:t>答：（一）房源为公共租赁住房的，租金以三亚市发展和改革委员会</w:t>
      </w:r>
      <w:del w:id="472" w:author="冯建晓" w:date="2023-09-16T12:23:32Z">
        <w:r>
          <w:rPr>
            <w:rFonts w:hint="default" w:ascii="Times New Roman" w:hAnsi="Times New Roman" w:eastAsia="仿宋_GB2312" w:cs="Times New Roman"/>
            <w:b w:val="0"/>
            <w:bCs w:val="0"/>
            <w:color w:val="auto"/>
            <w:kern w:val="2"/>
            <w:sz w:val="32"/>
            <w:szCs w:val="32"/>
            <w:u w:val="none"/>
            <w:lang w:val="en-US" w:eastAsia="zh-CN" w:bidi="ar-SA"/>
            <w:rPrChange w:id="473" w:author="文华丽" w:date="2023-09-15T16:35:55Z">
              <w:rPr>
                <w:rFonts w:hint="eastAsia" w:ascii="Times New Roman" w:hAnsi="Times New Roman" w:eastAsia="仿宋_GB2312" w:cs="Times New Roman"/>
                <w:b w:val="0"/>
                <w:bCs w:val="0"/>
                <w:color w:val="auto"/>
                <w:kern w:val="2"/>
                <w:sz w:val="32"/>
                <w:szCs w:val="32"/>
                <w:u w:val="none"/>
                <w:lang w:val="en-US" w:eastAsia="zh-CN" w:bidi="ar-SA"/>
              </w:rPr>
            </w:rPrChange>
          </w:rPr>
          <w:delText>官方网站</w:delText>
        </w:r>
      </w:del>
      <w:r>
        <w:rPr>
          <w:rFonts w:hint="default" w:ascii="Times New Roman" w:hAnsi="Times New Roman" w:eastAsia="仿宋_GB2312" w:cs="Times New Roman"/>
          <w:b w:val="0"/>
          <w:bCs w:val="0"/>
          <w:color w:val="auto"/>
          <w:kern w:val="2"/>
          <w:sz w:val="32"/>
          <w:szCs w:val="32"/>
          <w:u w:val="none"/>
          <w:lang w:val="en-US" w:eastAsia="zh-CN" w:bidi="ar-SA"/>
          <w:rPrChange w:id="474" w:author="文华丽" w:date="2023-09-15T16:35:55Z">
            <w:rPr>
              <w:rFonts w:hint="eastAsia" w:ascii="Times New Roman" w:hAnsi="Times New Roman" w:eastAsia="仿宋_GB2312" w:cs="Times New Roman"/>
              <w:b w:val="0"/>
              <w:bCs w:val="0"/>
              <w:color w:val="auto"/>
              <w:kern w:val="2"/>
              <w:sz w:val="32"/>
              <w:szCs w:val="32"/>
              <w:u w:val="none"/>
              <w:lang w:val="en-US" w:eastAsia="zh-CN" w:bidi="ar-SA"/>
            </w:rPr>
          </w:rPrChange>
        </w:rPr>
        <w:t>发布的公共租赁住房租金价格为准。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u w:val="none"/>
          <w:lang w:val="en-US" w:eastAsia="zh-CN" w:bidi="ar-SA"/>
          <w:rPrChange w:id="476" w:author="文华丽" w:date="2023-09-15T16:35:55Z">
            <w:rPr>
              <w:rFonts w:hint="eastAsia" w:ascii="Times New Roman" w:hAnsi="Times New Roman" w:eastAsia="仿宋_GB2312" w:cs="Times New Roman"/>
              <w:b w:val="0"/>
              <w:bCs w:val="0"/>
              <w:color w:val="auto"/>
              <w:kern w:val="2"/>
              <w:sz w:val="32"/>
              <w:szCs w:val="32"/>
              <w:u w:val="none"/>
              <w:lang w:val="en-US" w:eastAsia="zh-CN" w:bidi="ar-SA"/>
            </w:rPr>
          </w:rPrChange>
        </w:rPr>
        <w:pPrChange w:id="475"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kern w:val="2"/>
          <w:sz w:val="32"/>
          <w:szCs w:val="32"/>
          <w:u w:val="none"/>
          <w:lang w:val="en-US" w:eastAsia="zh-CN" w:bidi="ar-SA"/>
          <w:rPrChange w:id="477" w:author="文华丽" w:date="2023-09-15T16:35:55Z">
            <w:rPr>
              <w:rFonts w:hint="eastAsia" w:ascii="Times New Roman" w:hAnsi="Times New Roman" w:eastAsia="仿宋_GB2312" w:cs="Times New Roman"/>
              <w:b w:val="0"/>
              <w:bCs w:val="0"/>
              <w:color w:val="auto"/>
              <w:kern w:val="2"/>
              <w:sz w:val="32"/>
              <w:szCs w:val="32"/>
              <w:u w:val="none"/>
              <w:lang w:val="en-US" w:eastAsia="zh-CN" w:bidi="ar-SA"/>
            </w:rPr>
          </w:rPrChange>
        </w:rPr>
        <w:t>（二）房源为保障性租赁住房的，规定租金按《海南省</w:t>
      </w:r>
      <w:del w:id="478" w:author="冯建晓" w:date="2023-09-16T12:23:38Z">
        <w:r>
          <w:rPr>
            <w:rFonts w:hint="default" w:ascii="Times New Roman" w:hAnsi="Times New Roman" w:eastAsia="仿宋_GB2312" w:cs="Times New Roman"/>
            <w:b w:val="0"/>
            <w:bCs w:val="0"/>
            <w:color w:val="auto"/>
            <w:kern w:val="2"/>
            <w:sz w:val="32"/>
            <w:szCs w:val="32"/>
            <w:u w:val="none"/>
            <w:lang w:val="en-US" w:eastAsia="zh-CN" w:bidi="ar-SA"/>
            <w:rPrChange w:id="479" w:author="文华丽" w:date="2023-09-15T16:35:55Z">
              <w:rPr>
                <w:rFonts w:hint="eastAsia" w:ascii="Times New Roman" w:hAnsi="Times New Roman" w:eastAsia="仿宋_GB2312" w:cs="Times New Roman"/>
                <w:b w:val="0"/>
                <w:bCs w:val="0"/>
                <w:color w:val="auto"/>
                <w:kern w:val="2"/>
                <w:sz w:val="32"/>
                <w:szCs w:val="32"/>
                <w:u w:val="none"/>
                <w:lang w:val="en-US" w:eastAsia="zh-CN" w:bidi="ar-SA"/>
              </w:rPr>
            </w:rPrChange>
          </w:rPr>
          <w:delText>住建</w:delText>
        </w:r>
      </w:del>
      <w:ins w:id="480" w:author="冯建晓" w:date="2023-09-16T12:23:38Z">
        <w:r>
          <w:rPr>
            <w:rFonts w:hint="eastAsia" w:ascii="Times New Roman" w:hAnsi="Times New Roman" w:eastAsia="仿宋_GB2312" w:cs="Times New Roman"/>
            <w:b w:val="0"/>
            <w:bCs w:val="0"/>
            <w:color w:val="auto"/>
            <w:kern w:val="2"/>
            <w:sz w:val="32"/>
            <w:szCs w:val="32"/>
            <w:u w:val="none"/>
            <w:lang w:val="en-US" w:eastAsia="zh-CN" w:bidi="ar-SA"/>
          </w:rPr>
          <w:t>住房</w:t>
        </w:r>
      </w:ins>
      <w:r>
        <w:rPr>
          <w:rFonts w:hint="default" w:ascii="Times New Roman" w:hAnsi="Times New Roman" w:eastAsia="仿宋_GB2312" w:cs="Times New Roman"/>
          <w:b w:val="0"/>
          <w:bCs w:val="0"/>
          <w:color w:val="auto"/>
          <w:kern w:val="2"/>
          <w:sz w:val="32"/>
          <w:szCs w:val="32"/>
          <w:u w:val="none"/>
          <w:lang w:val="en-US" w:eastAsia="zh-CN" w:bidi="ar-SA"/>
          <w:rPrChange w:id="481" w:author="文华丽" w:date="2023-09-15T16:35:55Z">
            <w:rPr>
              <w:rFonts w:hint="eastAsia" w:ascii="Times New Roman" w:hAnsi="Times New Roman" w:eastAsia="仿宋_GB2312" w:cs="Times New Roman"/>
              <w:b w:val="0"/>
              <w:bCs w:val="0"/>
              <w:color w:val="auto"/>
              <w:kern w:val="2"/>
              <w:sz w:val="32"/>
              <w:szCs w:val="32"/>
              <w:u w:val="none"/>
              <w:lang w:val="en-US" w:eastAsia="zh-CN" w:bidi="ar-SA"/>
            </w:rPr>
          </w:rPrChange>
        </w:rPr>
        <w:t>和城乡建设厅等9部门关于加快发展保障性租赁住房的实施意见》（琼建规〔2022〕12号）执行，并按规定租金的70%收取。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lang w:val="en-US" w:eastAsia="zh-CN"/>
          <w:rPrChange w:id="483" w:author="文华丽" w:date="2023-09-15T16:35:55Z">
            <w:rPr>
              <w:rFonts w:hint="eastAsia"/>
              <w:lang w:val="en-US" w:eastAsia="zh-CN"/>
            </w:rPr>
          </w:rPrChange>
        </w:rPr>
        <w:pPrChange w:id="482"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kern w:val="2"/>
          <w:sz w:val="32"/>
          <w:szCs w:val="32"/>
          <w:u w:val="none"/>
          <w:lang w:val="en-US" w:eastAsia="zh-CN" w:bidi="ar-SA"/>
          <w:rPrChange w:id="484" w:author="文华丽" w:date="2023-09-15T16:35:55Z">
            <w:rPr>
              <w:rFonts w:hint="eastAsia" w:ascii="Times New Roman" w:hAnsi="Times New Roman" w:eastAsia="仿宋_GB2312" w:cs="Times New Roman"/>
              <w:b w:val="0"/>
              <w:bCs w:val="0"/>
              <w:color w:val="auto"/>
              <w:kern w:val="2"/>
              <w:sz w:val="32"/>
              <w:szCs w:val="32"/>
              <w:u w:val="none"/>
              <w:lang w:val="en-US" w:eastAsia="zh-CN" w:bidi="ar-SA"/>
            </w:rPr>
          </w:rPrChange>
        </w:rPr>
        <w:t>（三）房源为其他性质租赁住房的，由房屋管理部门根据房源筹集成本、装修费、维修费、管理费、贷款利息等，参考同地段、同类型住房市场租金情况，按备案租金的60%收取。</w:t>
      </w:r>
    </w:p>
    <w:p>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rPr>
          <w:rFonts w:hint="default" w:ascii="Times New Roman" w:hAnsi="Times New Roman" w:eastAsia="黑体" w:cs="Times New Roman"/>
          <w:b w:val="0"/>
          <w:bCs w:val="0"/>
          <w:color w:val="000000" w:themeColor="text1"/>
          <w:sz w:val="32"/>
          <w:szCs w:val="40"/>
          <w:lang w:val="en-US" w:eastAsia="zh-CN"/>
          <w:rPrChange w:id="486" w:author="文华丽" w:date="2023-09-15T16:35:55Z">
            <w:rPr>
              <w:rFonts w:hint="eastAsia" w:ascii="黑体" w:hAnsi="黑体" w:eastAsia="黑体" w:cs="黑体"/>
              <w:b w:val="0"/>
              <w:bCs w:val="0"/>
              <w:color w:val="000000" w:themeColor="text1"/>
              <w:sz w:val="32"/>
              <w:szCs w:val="40"/>
              <w:lang w:val="en-US" w:eastAsia="zh-CN"/>
              <w14:textFill>
                <w14:solidFill>
                  <w14:schemeClr w14:val="tx1"/>
                </w14:solidFill>
              </w14:textFill>
            </w:rPr>
          </w:rPrChange>
          <w14:textFill>
            <w14:solidFill>
              <w14:schemeClr w14:val="tx1"/>
            </w14:solidFill>
          </w14:textFill>
        </w:rPr>
        <w:pPrChange w:id="485" w:author="文华丽" w:date="2023-09-15T16:36:15Z">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pPr>
        </w:pPrChange>
      </w:pPr>
      <w:r>
        <w:rPr>
          <w:rFonts w:hint="default" w:ascii="Times New Roman" w:hAnsi="Times New Roman" w:eastAsia="黑体" w:cs="Times New Roman"/>
          <w:b w:val="0"/>
          <w:bCs w:val="0"/>
          <w:color w:val="000000" w:themeColor="text1"/>
          <w:sz w:val="32"/>
          <w:szCs w:val="40"/>
          <w:lang w:val="en-US" w:eastAsia="zh-CN"/>
          <w:rPrChange w:id="487" w:author="文华丽" w:date="2023-09-15T16:35:55Z">
            <w:rPr>
              <w:rFonts w:hint="eastAsia" w:ascii="黑体" w:hAnsi="黑体" w:eastAsia="黑体" w:cs="黑体"/>
              <w:b w:val="0"/>
              <w:bCs w:val="0"/>
              <w:color w:val="000000" w:themeColor="text1"/>
              <w:sz w:val="32"/>
              <w:szCs w:val="40"/>
              <w:lang w:val="en-US" w:eastAsia="zh-CN"/>
              <w14:textFill>
                <w14:solidFill>
                  <w14:schemeClr w14:val="tx1"/>
                </w14:solidFill>
              </w14:textFill>
            </w:rPr>
          </w:rPrChange>
          <w14:textFill>
            <w14:solidFill>
              <w14:schemeClr w14:val="tx1"/>
            </w14:solidFill>
          </w14:textFill>
        </w:rPr>
        <w:t>七、清退</w:t>
      </w:r>
      <w:r>
        <w:rPr>
          <w:rFonts w:hint="default" w:ascii="Times New Roman" w:hAnsi="Times New Roman" w:eastAsia="黑体" w:cs="Times New Roman"/>
          <w:b w:val="0"/>
          <w:bCs w:val="0"/>
          <w:color w:val="000000" w:themeColor="text1"/>
          <w:sz w:val="32"/>
          <w:szCs w:val="32"/>
          <w:lang w:val="en-US" w:eastAsia="zh-CN"/>
          <w:rPrChange w:id="488" w:author="文华丽" w:date="2023-09-15T16:35:55Z">
            <w:rPr>
              <w:rFonts w:hint="eastAsia" w:ascii="黑体" w:hAnsi="黑体" w:eastAsia="黑体" w:cs="黑体"/>
              <w:b w:val="0"/>
              <w:bCs w:val="0"/>
              <w:color w:val="000000" w:themeColor="text1"/>
              <w:sz w:val="32"/>
              <w:szCs w:val="32"/>
              <w:lang w:val="en-US" w:eastAsia="zh-CN"/>
              <w14:textFill>
                <w14:solidFill>
                  <w14:schemeClr w14:val="tx1"/>
                </w14:solidFill>
              </w14:textFill>
            </w:rPr>
          </w:rPrChange>
          <w14:textFill>
            <w14:solidFill>
              <w14:schemeClr w14:val="tx1"/>
            </w14:solidFill>
          </w14:textFill>
        </w:rPr>
        <w:t>三亚市青苗过渡公寓</w:t>
      </w:r>
      <w:r>
        <w:rPr>
          <w:rFonts w:hint="default" w:ascii="Times New Roman" w:hAnsi="Times New Roman" w:eastAsia="黑体" w:cs="Times New Roman"/>
          <w:b w:val="0"/>
          <w:bCs w:val="0"/>
          <w:color w:val="000000" w:themeColor="text1"/>
          <w:sz w:val="32"/>
          <w:szCs w:val="40"/>
          <w:lang w:val="en-US" w:eastAsia="zh-CN"/>
          <w:rPrChange w:id="489" w:author="文华丽" w:date="2023-09-15T16:35:55Z">
            <w:rPr>
              <w:rFonts w:hint="eastAsia" w:ascii="黑体" w:hAnsi="黑体" w:eastAsia="黑体" w:cs="黑体"/>
              <w:b w:val="0"/>
              <w:bCs w:val="0"/>
              <w:color w:val="000000" w:themeColor="text1"/>
              <w:sz w:val="32"/>
              <w:szCs w:val="40"/>
              <w:lang w:val="en-US" w:eastAsia="zh-CN"/>
              <w14:textFill>
                <w14:solidFill>
                  <w14:schemeClr w14:val="tx1"/>
                </w14:solidFill>
              </w14:textFill>
            </w:rPr>
          </w:rPrChange>
          <w14:textFill>
            <w14:solidFill>
              <w14:schemeClr w14:val="tx1"/>
            </w14:solidFill>
          </w14:textFill>
        </w:rPr>
        <w:t>的情形？</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lang w:val="en-US" w:eastAsia="zh-CN"/>
          <w:rPrChange w:id="491" w:author="文华丽" w:date="2023-09-15T16:35:55Z">
            <w:rPr>
              <w:rFonts w:hint="eastAsia"/>
              <w:lang w:val="en-US" w:eastAsia="zh-CN"/>
            </w:rPr>
          </w:rPrChange>
        </w:rPr>
        <w:pPrChange w:id="490" w:author="文华丽" w:date="2023-09-15T16:36:15Z">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sz w:val="32"/>
          <w:szCs w:val="40"/>
          <w:lang w:val="en-US" w:eastAsia="zh-CN"/>
          <w:rPrChange w:id="492" w:author="文华丽" w:date="2023-09-15T16:35:55Z">
            <w:rPr>
              <w:rFonts w:hint="eastAsia" w:eastAsia="仿宋_GB2312" w:cs="Times New Roman"/>
              <w:b w:val="0"/>
              <w:bCs w:val="0"/>
              <w:color w:val="auto"/>
              <w:sz w:val="32"/>
              <w:szCs w:val="40"/>
              <w:lang w:val="en-US" w:eastAsia="zh-CN"/>
            </w:rPr>
          </w:rPrChange>
        </w:rPr>
        <w:t>答：</w:t>
      </w:r>
      <w:r>
        <w:rPr>
          <w:rFonts w:hint="default" w:ascii="Times New Roman" w:hAnsi="Times New Roman" w:eastAsia="仿宋_GB2312" w:cs="Times New Roman"/>
          <w:b w:val="0"/>
          <w:bCs w:val="0"/>
          <w:color w:val="auto"/>
          <w:sz w:val="32"/>
          <w:szCs w:val="32"/>
          <w:u w:val="none"/>
          <w:lang w:val="en-US" w:eastAsia="zh-CN"/>
          <w:rPrChange w:id="493" w:author="文华丽" w:date="2023-09-15T16:35:55Z">
            <w:rPr>
              <w:rFonts w:hint="eastAsia" w:ascii="Times New Roman" w:hAnsi="Times New Roman" w:eastAsia="仿宋_GB2312" w:cs="Times New Roman"/>
              <w:b w:val="0"/>
              <w:bCs w:val="0"/>
              <w:color w:val="auto"/>
              <w:sz w:val="32"/>
              <w:szCs w:val="32"/>
              <w:u w:val="none"/>
              <w:lang w:val="en-US" w:eastAsia="zh-CN"/>
            </w:rPr>
          </w:rPrChange>
        </w:rPr>
        <w:t>（一）容缺材料复审不通过的，由房屋管理部门负责通知租住人腾退住房。租住人自收到房屋管理部门通知之日起5个工作日内腾退房屋，当月租金须足额缴纳，并扣除押金。</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Change w:id="495" w:author="文华丽" w:date="2023-09-15T16:35:55Z">
            <w:rPr>
              <w:rFonts w:hint="eastAsia" w:ascii="Times New Roman" w:hAnsi="Times New Roman" w:eastAsia="仿宋_GB2312" w:cs="Times New Roman"/>
              <w:b w:val="0"/>
              <w:bCs w:val="0"/>
              <w:color w:val="auto"/>
              <w:sz w:val="32"/>
              <w:szCs w:val="32"/>
              <w:u w:val="none"/>
              <w:lang w:val="en-US" w:eastAsia="zh-CN"/>
            </w:rPr>
          </w:rPrChange>
        </w:rPr>
        <w:pPrChange w:id="494" w:author="文华丽" w:date="2023-09-15T16:36:15Z">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sz w:val="32"/>
          <w:szCs w:val="32"/>
          <w:u w:val="none"/>
          <w:lang w:val="en-US" w:eastAsia="zh-CN"/>
          <w:rPrChange w:id="496" w:author="文华丽" w:date="2023-09-15T16:35:55Z">
            <w:rPr>
              <w:rFonts w:hint="eastAsia" w:ascii="Times New Roman" w:hAnsi="Times New Roman" w:eastAsia="仿宋_GB2312" w:cs="Times New Roman"/>
              <w:b w:val="0"/>
              <w:bCs w:val="0"/>
              <w:color w:val="auto"/>
              <w:sz w:val="32"/>
              <w:szCs w:val="32"/>
              <w:u w:val="none"/>
              <w:lang w:val="en-US" w:eastAsia="zh-CN"/>
            </w:rPr>
          </w:rPrChange>
        </w:rPr>
        <w:t>（二）租住满2年的，须在第24个月当月办理退房手续；</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Change w:id="498" w:author="文华丽" w:date="2023-09-15T16:35:55Z">
            <w:rPr>
              <w:rFonts w:hint="eastAsia" w:ascii="Times New Roman" w:hAnsi="Times New Roman" w:eastAsia="仿宋_GB2312" w:cs="Times New Roman"/>
              <w:b w:val="0"/>
              <w:bCs w:val="0"/>
              <w:color w:val="auto"/>
              <w:sz w:val="32"/>
              <w:szCs w:val="32"/>
              <w:u w:val="none"/>
              <w:lang w:val="en-US" w:eastAsia="zh-CN"/>
            </w:rPr>
          </w:rPrChange>
        </w:rPr>
        <w:pPrChange w:id="497" w:author="文华丽" w:date="2023-09-15T16:36:15Z">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sz w:val="32"/>
          <w:szCs w:val="32"/>
          <w:u w:val="none"/>
          <w:lang w:val="en-US" w:eastAsia="zh-CN"/>
          <w:rPrChange w:id="499" w:author="文华丽" w:date="2023-09-15T16:35:55Z">
            <w:rPr>
              <w:rFonts w:hint="eastAsia" w:ascii="Times New Roman" w:hAnsi="Times New Roman" w:eastAsia="仿宋_GB2312" w:cs="Times New Roman"/>
              <w:b w:val="0"/>
              <w:bCs w:val="0"/>
              <w:color w:val="auto"/>
              <w:sz w:val="32"/>
              <w:szCs w:val="32"/>
              <w:u w:val="none"/>
              <w:lang w:val="en-US" w:eastAsia="zh-CN"/>
            </w:rPr>
          </w:rPrChange>
        </w:rPr>
        <w:t>（三）租住人或者其配偶在本市购房的，应当主动向房屋管理部门报告，并于房屋</w:t>
      </w:r>
      <w:del w:id="500" w:author="user" w:date="2023-09-21T15:46:51Z">
        <w:r>
          <w:rPr>
            <w:rFonts w:hint="default" w:ascii="Times New Roman" w:hAnsi="Times New Roman" w:eastAsia="仿宋_GB2312" w:cs="Times New Roman"/>
            <w:b w:val="0"/>
            <w:bCs w:val="0"/>
            <w:color w:val="auto"/>
            <w:sz w:val="32"/>
            <w:szCs w:val="32"/>
            <w:u w:val="none"/>
            <w:lang w:val="en-US" w:eastAsia="zh-CN"/>
            <w:rPrChange w:id="501" w:author="文华丽" w:date="2023-09-15T16:35:55Z">
              <w:rPr>
                <w:rFonts w:hint="eastAsia" w:ascii="Times New Roman" w:hAnsi="Times New Roman" w:eastAsia="仿宋_GB2312" w:cs="Times New Roman"/>
                <w:b w:val="0"/>
                <w:bCs w:val="0"/>
                <w:color w:val="auto"/>
                <w:sz w:val="32"/>
                <w:szCs w:val="32"/>
                <w:u w:val="none"/>
                <w:lang w:val="en-US" w:eastAsia="zh-CN"/>
              </w:rPr>
            </w:rPrChange>
          </w:rPr>
          <w:delText>产权</w:delText>
        </w:r>
      </w:del>
      <w:r>
        <w:rPr>
          <w:rFonts w:hint="default" w:ascii="Times New Roman" w:hAnsi="Times New Roman" w:eastAsia="仿宋_GB2312" w:cs="Times New Roman"/>
          <w:b w:val="0"/>
          <w:bCs w:val="0"/>
          <w:color w:val="auto"/>
          <w:sz w:val="32"/>
          <w:szCs w:val="32"/>
          <w:u w:val="none"/>
          <w:lang w:val="en-US" w:eastAsia="zh-CN"/>
        </w:rPr>
        <w:t>备案登记</w:t>
      </w:r>
      <w:r>
        <w:rPr>
          <w:rFonts w:hint="default" w:ascii="Times New Roman" w:hAnsi="Times New Roman" w:eastAsia="仿宋_GB2312" w:cs="Times New Roman"/>
          <w:b w:val="0"/>
          <w:bCs w:val="0"/>
          <w:color w:val="auto"/>
          <w:sz w:val="32"/>
          <w:szCs w:val="32"/>
          <w:u w:val="none"/>
          <w:lang w:val="en-US" w:eastAsia="zh-CN"/>
          <w:rPrChange w:id="502" w:author="文华丽" w:date="2023-09-15T16:35:55Z">
            <w:rPr>
              <w:rFonts w:hint="eastAsia" w:ascii="Times New Roman" w:hAnsi="Times New Roman" w:eastAsia="仿宋_GB2312" w:cs="Times New Roman"/>
              <w:b w:val="0"/>
              <w:bCs w:val="0"/>
              <w:color w:val="auto"/>
              <w:sz w:val="32"/>
              <w:szCs w:val="32"/>
              <w:u w:val="none"/>
              <w:lang w:val="en-US" w:eastAsia="zh-CN"/>
            </w:rPr>
          </w:rPrChange>
        </w:rPr>
        <w:t>次月办理退房手续；</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Change w:id="504" w:author="文华丽" w:date="2023-09-15T16:35:55Z">
            <w:rPr>
              <w:rFonts w:hint="eastAsia" w:ascii="Times New Roman" w:hAnsi="Times New Roman" w:eastAsia="仿宋_GB2312" w:cs="Times New Roman"/>
              <w:b w:val="0"/>
              <w:bCs w:val="0"/>
              <w:color w:val="auto"/>
              <w:sz w:val="32"/>
              <w:szCs w:val="32"/>
              <w:u w:val="none"/>
              <w:lang w:val="en-US" w:eastAsia="zh-CN"/>
            </w:rPr>
          </w:rPrChange>
        </w:rPr>
        <w:pPrChange w:id="503" w:author="文华丽" w:date="2023-09-15T16:36:15Z">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sz w:val="32"/>
          <w:szCs w:val="32"/>
          <w:u w:val="none"/>
          <w:lang w:val="en-US" w:eastAsia="zh-CN"/>
          <w:rPrChange w:id="505" w:author="文华丽" w:date="2023-09-15T16:35:55Z">
            <w:rPr>
              <w:rFonts w:hint="eastAsia" w:ascii="Times New Roman" w:hAnsi="Times New Roman" w:eastAsia="仿宋_GB2312" w:cs="Times New Roman"/>
              <w:b w:val="0"/>
              <w:bCs w:val="0"/>
              <w:color w:val="auto"/>
              <w:sz w:val="32"/>
              <w:szCs w:val="32"/>
              <w:u w:val="none"/>
              <w:lang w:val="en-US" w:eastAsia="zh-CN"/>
            </w:rPr>
          </w:rPrChange>
        </w:rPr>
        <w:t>（四）租住人或者其配偶已配租其他保障性住房的，应当主动向房屋管理部门报告，并于签订保障性住房租赁合同次月办理手续；</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Change w:id="507" w:author="文华丽" w:date="2023-09-15T16:35:55Z">
            <w:rPr>
              <w:rFonts w:hint="eastAsia" w:ascii="Times New Roman" w:hAnsi="Times New Roman" w:eastAsia="仿宋_GB2312" w:cs="Times New Roman"/>
              <w:b w:val="0"/>
              <w:bCs w:val="0"/>
              <w:color w:val="auto"/>
              <w:sz w:val="32"/>
              <w:szCs w:val="32"/>
              <w:u w:val="none"/>
              <w:lang w:val="en-US" w:eastAsia="zh-CN"/>
            </w:rPr>
          </w:rPrChange>
        </w:rPr>
        <w:pPrChange w:id="506" w:author="文华丽" w:date="2023-09-15T16:36:15Z">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sz w:val="32"/>
          <w:szCs w:val="32"/>
          <w:u w:val="none"/>
          <w:lang w:val="en-US" w:eastAsia="zh-CN"/>
          <w:rPrChange w:id="508" w:author="文华丽" w:date="2023-09-15T16:35:55Z">
            <w:rPr>
              <w:rFonts w:hint="eastAsia" w:ascii="Times New Roman" w:hAnsi="Times New Roman" w:eastAsia="仿宋_GB2312" w:cs="Times New Roman"/>
              <w:b w:val="0"/>
              <w:bCs w:val="0"/>
              <w:color w:val="auto"/>
              <w:sz w:val="32"/>
              <w:szCs w:val="32"/>
              <w:u w:val="none"/>
              <w:lang w:val="en-US" w:eastAsia="zh-CN"/>
            </w:rPr>
          </w:rPrChange>
        </w:rPr>
        <w:t>（五）离开本市就业创业的，应当在离岗20个工作日内办理退房手续。</w:t>
      </w:r>
    </w:p>
    <w:p>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rPr>
          <w:rFonts w:hint="default" w:eastAsia="仿宋_GB2312" w:cs="Times New Roman"/>
          <w:b w:val="0"/>
          <w:bCs w:val="0"/>
          <w:color w:val="000000" w:themeColor="text1"/>
          <w:sz w:val="32"/>
          <w:szCs w:val="32"/>
          <w:lang w:val="en-US" w:eastAsia="zh-CN"/>
          <w:rPrChange w:id="510" w:author="文华丽" w:date="2023-09-15T16:35:55Z">
            <w:rPr>
              <w:rFonts w:hint="eastAsia" w:eastAsia="仿宋_GB2312" w:cs="Times New Roman"/>
              <w:b w:val="0"/>
              <w:bCs w:val="0"/>
              <w:color w:val="000000" w:themeColor="text1"/>
              <w:sz w:val="32"/>
              <w:szCs w:val="32"/>
              <w:lang w:val="en-US" w:eastAsia="zh-CN"/>
              <w14:textFill>
                <w14:solidFill>
                  <w14:schemeClr w14:val="tx1"/>
                </w14:solidFill>
              </w14:textFill>
            </w:rPr>
          </w:rPrChange>
          <w14:textFill>
            <w14:solidFill>
              <w14:schemeClr w14:val="tx1"/>
            </w14:solidFill>
          </w14:textFill>
        </w:rPr>
        <w:pPrChange w:id="509" w:author="文华丽" w:date="2023-09-15T16:36:15Z">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pPr>
        </w:pPrChange>
      </w:pPr>
      <w:r>
        <w:rPr>
          <w:rFonts w:hint="default" w:ascii="Times New Roman" w:hAnsi="Times New Roman" w:eastAsia="黑体" w:cs="Times New Roman"/>
          <w:b w:val="0"/>
          <w:bCs w:val="0"/>
          <w:color w:val="000000" w:themeColor="text1"/>
          <w:sz w:val="32"/>
          <w:szCs w:val="32"/>
          <w:lang w:val="en-US" w:eastAsia="zh-CN"/>
          <w:rPrChange w:id="511" w:author="文华丽" w:date="2023-09-15T16:35:55Z">
            <w:rPr>
              <w:rFonts w:hint="eastAsia" w:ascii="黑体" w:hAnsi="黑体" w:eastAsia="黑体" w:cs="黑体"/>
              <w:b w:val="0"/>
              <w:bCs w:val="0"/>
              <w:color w:val="000000" w:themeColor="text1"/>
              <w:sz w:val="32"/>
              <w:szCs w:val="32"/>
              <w:lang w:val="en-US" w:eastAsia="zh-CN"/>
              <w14:textFill>
                <w14:solidFill>
                  <w14:schemeClr w14:val="tx1"/>
                </w14:solidFill>
              </w14:textFill>
            </w:rPr>
          </w:rPrChange>
          <w14:textFill>
            <w14:solidFill>
              <w14:schemeClr w14:val="tx1"/>
            </w14:solidFill>
          </w14:textFill>
        </w:rPr>
        <w:t>八、如果存在</w:t>
      </w:r>
      <w:r>
        <w:rPr>
          <w:rFonts w:hint="default" w:ascii="Times New Roman" w:hAnsi="Times New Roman" w:eastAsia="黑体" w:cs="Times New Roman"/>
          <w:b w:val="0"/>
          <w:bCs w:val="0"/>
          <w:color w:val="000000" w:themeColor="text1"/>
          <w:kern w:val="0"/>
          <w:sz w:val="32"/>
          <w:szCs w:val="32"/>
          <w:highlight w:val="none"/>
          <w:u w:val="none"/>
          <w:shd w:val="clear" w:color="auto" w:fill="auto"/>
          <w:lang w:val="en-US" w:eastAsia="zh-CN"/>
          <w:rPrChange w:id="512" w:author="文华丽" w:date="2023-09-15T16:35:55Z">
            <w:rPr>
              <w:rFonts w:hint="eastAsia" w:ascii="黑体" w:hAnsi="黑体" w:eastAsia="黑体" w:cs="黑体"/>
              <w:b w:val="0"/>
              <w:bCs w:val="0"/>
              <w:color w:val="000000" w:themeColor="text1"/>
              <w:kern w:val="0"/>
              <w:sz w:val="32"/>
              <w:szCs w:val="32"/>
              <w:highlight w:val="none"/>
              <w:u w:val="none"/>
              <w:shd w:val="clear" w:color="auto" w:fill="auto"/>
              <w:lang w:val="en-US" w:eastAsia="zh-CN"/>
              <w14:textFill>
                <w14:solidFill>
                  <w14:schemeClr w14:val="tx1"/>
                </w14:solidFill>
              </w14:textFill>
            </w:rPr>
          </w:rPrChange>
          <w14:textFill>
            <w14:solidFill>
              <w14:schemeClr w14:val="tx1"/>
            </w14:solidFill>
          </w14:textFill>
        </w:rPr>
        <w:t>私自转租、弄虚作假等违规行为</w:t>
      </w:r>
      <w:r>
        <w:rPr>
          <w:rFonts w:hint="default" w:ascii="Times New Roman" w:hAnsi="Times New Roman" w:eastAsia="黑体" w:cs="Times New Roman"/>
          <w:b w:val="0"/>
          <w:bCs w:val="0"/>
          <w:color w:val="000000" w:themeColor="text1"/>
          <w:sz w:val="32"/>
          <w:szCs w:val="32"/>
          <w:lang w:val="en-US" w:eastAsia="zh-CN"/>
          <w:rPrChange w:id="513" w:author="文华丽" w:date="2023-09-15T16:35:55Z">
            <w:rPr>
              <w:rFonts w:hint="eastAsia" w:ascii="黑体" w:hAnsi="黑体" w:eastAsia="黑体" w:cs="黑体"/>
              <w:b w:val="0"/>
              <w:bCs w:val="0"/>
              <w:color w:val="000000" w:themeColor="text1"/>
              <w:sz w:val="32"/>
              <w:szCs w:val="32"/>
              <w:lang w:val="en-US" w:eastAsia="zh-CN"/>
              <w14:textFill>
                <w14:solidFill>
                  <w14:schemeClr w14:val="tx1"/>
                </w14:solidFill>
              </w14:textFill>
            </w:rPr>
          </w:rPrChange>
          <w14:textFill>
            <w14:solidFill>
              <w14:schemeClr w14:val="tx1"/>
            </w14:solidFill>
          </w14:textFill>
        </w:rPr>
        <w:t>应当承担哪些责任？</w:t>
      </w:r>
    </w:p>
    <w:p>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rPr>
          <w:rFonts w:hint="default" w:ascii="Times New Roman" w:hAnsi="Times New Roman" w:eastAsia="仿宋_GB2312"/>
          <w:color w:val="auto"/>
          <w:kern w:val="0"/>
          <w:sz w:val="32"/>
          <w:szCs w:val="32"/>
          <w:highlight w:val="none"/>
          <w:shd w:val="clear" w:color="auto" w:fill="auto"/>
          <w:lang w:val="en-US" w:eastAsia="zh-CN"/>
        </w:rPr>
        <w:pPrChange w:id="514" w:author="文华丽" w:date="2023-09-15T16:36:15Z">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pPr>
        </w:pPrChange>
      </w:pPr>
      <w:r>
        <w:rPr>
          <w:rFonts w:hint="default" w:eastAsia="仿宋_GB2312" w:cs="Times New Roman"/>
          <w:b w:val="0"/>
          <w:bCs w:val="0"/>
          <w:color w:val="auto"/>
          <w:sz w:val="32"/>
          <w:szCs w:val="32"/>
          <w:lang w:val="en-US" w:eastAsia="zh-CN"/>
          <w:rPrChange w:id="515" w:author="文华丽" w:date="2023-09-15T16:35:55Z">
            <w:rPr>
              <w:rFonts w:hint="eastAsia" w:eastAsia="仿宋_GB2312" w:cs="Times New Roman"/>
              <w:b w:val="0"/>
              <w:bCs w:val="0"/>
              <w:color w:val="auto"/>
              <w:sz w:val="32"/>
              <w:szCs w:val="32"/>
              <w:lang w:val="en-US" w:eastAsia="zh-CN"/>
            </w:rPr>
          </w:rPrChange>
        </w:rPr>
        <w:t>答：（一）</w:t>
      </w:r>
      <w:del w:id="516" w:author="冯建晓" w:date="2023-09-16T12:24:57Z">
        <w:r>
          <w:rPr>
            <w:rFonts w:hint="default" w:ascii="Times New Roman" w:hAnsi="Times New Roman" w:eastAsia="仿宋_GB2312"/>
            <w:color w:val="auto"/>
            <w:kern w:val="0"/>
            <w:sz w:val="32"/>
            <w:szCs w:val="32"/>
            <w:highlight w:val="none"/>
            <w:shd w:val="clear" w:color="auto" w:fill="auto"/>
            <w:lang w:val="en-US" w:eastAsia="zh-CN"/>
            <w:rPrChange w:id="517"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delText>违规的</w:delText>
        </w:r>
      </w:del>
      <w:del w:id="518" w:author="冯建晓" w:date="2023-09-16T12:24:57Z">
        <w:r>
          <w:rPr>
            <w:rFonts w:hint="default" w:ascii="Times New Roman" w:hAnsi="Times New Roman" w:eastAsia="仿宋_GB2312" w:cs="Times New Roman"/>
            <w:b w:val="0"/>
            <w:bCs w:val="0"/>
            <w:color w:val="auto"/>
            <w:kern w:val="0"/>
            <w:sz w:val="32"/>
            <w:szCs w:val="32"/>
            <w:highlight w:val="none"/>
            <w:u w:val="none"/>
            <w:shd w:val="clear" w:color="auto" w:fill="auto"/>
            <w:lang w:val="en-US" w:eastAsia="zh-CN"/>
            <w:rPrChange w:id="519" w:author="文华丽" w:date="2023-09-15T16:35:55Z">
              <w:rPr>
                <w:rFonts w:hint="eastAsia" w:ascii="Times New Roman" w:hAnsi="Times New Roman" w:eastAsia="仿宋_GB2312" w:cs="Times New Roman"/>
                <w:b w:val="0"/>
                <w:bCs w:val="0"/>
                <w:color w:val="auto"/>
                <w:kern w:val="0"/>
                <w:sz w:val="32"/>
                <w:szCs w:val="32"/>
                <w:highlight w:val="none"/>
                <w:u w:val="none"/>
                <w:shd w:val="clear" w:color="auto" w:fill="auto"/>
                <w:lang w:val="en-US" w:eastAsia="zh-CN"/>
              </w:rPr>
            </w:rPrChange>
          </w:rPr>
          <w:delText>青年</w:delText>
        </w:r>
      </w:del>
      <w:del w:id="520" w:author="冯建晓" w:date="2023-09-16T12:24:57Z">
        <w:r>
          <w:rPr>
            <w:rFonts w:hint="default" w:ascii="Times New Roman" w:hAnsi="Times New Roman" w:eastAsia="仿宋_GB2312"/>
            <w:color w:val="auto"/>
            <w:kern w:val="0"/>
            <w:sz w:val="32"/>
            <w:szCs w:val="32"/>
            <w:highlight w:val="none"/>
            <w:shd w:val="clear" w:color="auto" w:fill="auto"/>
            <w:lang w:val="en-US" w:eastAsia="zh-CN"/>
            <w:rPrChange w:id="521"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delText>人才</w:delText>
        </w:r>
      </w:del>
      <w:ins w:id="522" w:author="冯建晓" w:date="2023-09-16T12:24:57Z">
        <w:r>
          <w:rPr>
            <w:rFonts w:hint="eastAsia" w:eastAsia="仿宋_GB2312"/>
            <w:color w:val="auto"/>
            <w:kern w:val="0"/>
            <w:sz w:val="32"/>
            <w:szCs w:val="32"/>
            <w:highlight w:val="none"/>
            <w:shd w:val="clear" w:color="auto" w:fill="auto"/>
            <w:lang w:val="en-US" w:eastAsia="zh-CN"/>
          </w:rPr>
          <w:t>存在</w:t>
        </w:r>
      </w:ins>
      <w:ins w:id="523" w:author="冯建晓" w:date="2023-09-16T12:25:02Z">
        <w:r>
          <w:rPr>
            <w:rFonts w:hint="eastAsia" w:eastAsia="仿宋_GB2312"/>
            <w:color w:val="auto"/>
            <w:kern w:val="0"/>
            <w:sz w:val="32"/>
            <w:szCs w:val="32"/>
            <w:highlight w:val="none"/>
            <w:shd w:val="clear" w:color="auto" w:fill="auto"/>
            <w:lang w:val="en-US" w:eastAsia="zh-CN"/>
          </w:rPr>
          <w:t>违法违规情形的</w:t>
        </w:r>
      </w:ins>
      <w:r>
        <w:rPr>
          <w:rFonts w:hint="default" w:ascii="Times New Roman" w:hAnsi="Times New Roman" w:eastAsia="仿宋_GB2312"/>
          <w:color w:val="auto"/>
          <w:kern w:val="0"/>
          <w:sz w:val="32"/>
          <w:szCs w:val="32"/>
          <w:highlight w:val="none"/>
          <w:shd w:val="clear" w:color="auto" w:fill="auto"/>
          <w:lang w:val="en-US" w:eastAsia="zh-CN"/>
          <w:rPrChange w:id="524"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t>，</w:t>
      </w:r>
      <w:ins w:id="525" w:author="冯建晓" w:date="2023-09-16T12:25:07Z">
        <w:r>
          <w:rPr>
            <w:rFonts w:hint="eastAsia" w:eastAsia="仿宋_GB2312"/>
            <w:color w:val="auto"/>
            <w:kern w:val="0"/>
            <w:sz w:val="32"/>
            <w:szCs w:val="32"/>
            <w:highlight w:val="none"/>
            <w:shd w:val="clear" w:color="auto" w:fill="auto"/>
            <w:lang w:val="en-US" w:eastAsia="zh-CN"/>
          </w:rPr>
          <w:t>租住人</w:t>
        </w:r>
      </w:ins>
      <w:del w:id="526" w:author="冯建晓" w:date="2023-09-16T12:24:24Z">
        <w:r>
          <w:rPr>
            <w:rFonts w:hint="default" w:ascii="Times New Roman" w:hAnsi="Times New Roman" w:eastAsia="仿宋_GB2312"/>
            <w:color w:val="auto"/>
            <w:kern w:val="0"/>
            <w:sz w:val="32"/>
            <w:szCs w:val="32"/>
            <w:highlight w:val="none"/>
            <w:shd w:val="clear" w:color="auto" w:fill="auto"/>
            <w:lang w:val="en-US" w:eastAsia="zh-CN"/>
            <w:rPrChange w:id="527"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delText>须</w:delText>
        </w:r>
      </w:del>
      <w:ins w:id="528" w:author="冯建晓" w:date="2023-09-16T12:24:24Z">
        <w:r>
          <w:rPr>
            <w:rFonts w:hint="eastAsia" w:eastAsia="仿宋_GB2312"/>
            <w:color w:val="auto"/>
            <w:kern w:val="0"/>
            <w:sz w:val="32"/>
            <w:szCs w:val="32"/>
            <w:highlight w:val="none"/>
            <w:shd w:val="clear" w:color="auto" w:fill="auto"/>
            <w:lang w:val="en-US" w:eastAsia="zh-CN"/>
          </w:rPr>
          <w:t>应</w:t>
        </w:r>
      </w:ins>
      <w:r>
        <w:rPr>
          <w:rFonts w:hint="default" w:ascii="Times New Roman" w:hAnsi="Times New Roman" w:eastAsia="仿宋_GB2312"/>
          <w:color w:val="auto"/>
          <w:kern w:val="0"/>
          <w:sz w:val="32"/>
          <w:szCs w:val="32"/>
          <w:highlight w:val="none"/>
          <w:shd w:val="clear" w:color="auto" w:fill="auto"/>
          <w:lang w:val="en-US" w:eastAsia="zh-CN"/>
          <w:rPrChange w:id="529"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t>于3个工作日内腾退房屋，</w:t>
      </w:r>
      <w:ins w:id="530" w:author="冯建晓" w:date="2023-09-16T12:25:18Z">
        <w:r>
          <w:rPr>
            <w:rFonts w:hint="eastAsia" w:eastAsia="仿宋_GB2312"/>
            <w:color w:val="auto"/>
            <w:kern w:val="0"/>
            <w:sz w:val="32"/>
            <w:szCs w:val="32"/>
            <w:highlight w:val="none"/>
            <w:shd w:val="clear" w:color="auto" w:fill="auto"/>
            <w:lang w:val="en-US" w:eastAsia="zh-CN"/>
          </w:rPr>
          <w:t>并</w:t>
        </w:r>
      </w:ins>
      <w:r>
        <w:rPr>
          <w:rFonts w:hint="default" w:ascii="Times New Roman" w:hAnsi="Times New Roman" w:eastAsia="仿宋_GB2312"/>
          <w:color w:val="auto"/>
          <w:kern w:val="0"/>
          <w:sz w:val="32"/>
          <w:szCs w:val="32"/>
          <w:highlight w:val="none"/>
          <w:shd w:val="clear" w:color="auto" w:fill="auto"/>
          <w:lang w:val="en-US" w:eastAsia="zh-CN"/>
          <w:rPrChange w:id="531"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t>扣除押金，5年内不再受理</w:t>
      </w:r>
      <w:del w:id="532" w:author="冯建晓" w:date="2023-09-16T12:25:31Z">
        <w:r>
          <w:rPr>
            <w:rFonts w:hint="default" w:ascii="Times New Roman" w:hAnsi="Times New Roman" w:eastAsia="仿宋_GB2312"/>
            <w:color w:val="auto"/>
            <w:kern w:val="0"/>
            <w:sz w:val="32"/>
            <w:szCs w:val="32"/>
            <w:highlight w:val="none"/>
            <w:u w:val="none"/>
            <w:shd w:val="clear" w:color="auto" w:fill="auto"/>
            <w:lang w:eastAsia="zh-CN"/>
            <w:rPrChange w:id="533" w:author="文华丽" w:date="2023-09-15T16:35:55Z">
              <w:rPr>
                <w:rFonts w:hint="eastAsia" w:ascii="Times New Roman" w:hAnsi="Times New Roman" w:eastAsia="仿宋_GB2312"/>
                <w:color w:val="auto"/>
                <w:kern w:val="0"/>
                <w:sz w:val="32"/>
                <w:szCs w:val="32"/>
                <w:highlight w:val="none"/>
                <w:u w:val="none"/>
                <w:shd w:val="clear" w:color="auto" w:fill="auto"/>
                <w:lang w:eastAsia="zh-CN"/>
              </w:rPr>
            </w:rPrChange>
          </w:rPr>
          <w:delText>三亚市</w:delText>
        </w:r>
      </w:del>
      <w:ins w:id="534" w:author="冯建晓" w:date="2023-09-16T12:25:31Z">
        <w:r>
          <w:rPr>
            <w:rFonts w:hint="eastAsia" w:eastAsia="仿宋_GB2312"/>
            <w:color w:val="auto"/>
            <w:kern w:val="0"/>
            <w:sz w:val="32"/>
            <w:szCs w:val="32"/>
            <w:highlight w:val="none"/>
            <w:u w:val="none"/>
            <w:shd w:val="clear" w:color="auto" w:fill="auto"/>
            <w:lang w:eastAsia="zh-CN"/>
          </w:rPr>
          <w:t>其</w:t>
        </w:r>
      </w:ins>
      <w:r>
        <w:rPr>
          <w:rFonts w:hint="default" w:ascii="Times New Roman" w:hAnsi="Times New Roman" w:eastAsia="仿宋_GB2312"/>
          <w:color w:val="auto"/>
          <w:kern w:val="0"/>
          <w:sz w:val="32"/>
          <w:szCs w:val="32"/>
          <w:highlight w:val="none"/>
          <w:u w:val="none"/>
          <w:shd w:val="clear" w:color="auto" w:fill="auto"/>
          <w:lang w:eastAsia="zh-CN"/>
          <w:rPrChange w:id="535" w:author="文华丽" w:date="2023-09-15T16:35:55Z">
            <w:rPr>
              <w:rFonts w:hint="eastAsia" w:ascii="Times New Roman" w:hAnsi="Times New Roman" w:eastAsia="仿宋_GB2312"/>
              <w:color w:val="auto"/>
              <w:kern w:val="0"/>
              <w:sz w:val="32"/>
              <w:szCs w:val="32"/>
              <w:highlight w:val="none"/>
              <w:u w:val="none"/>
              <w:shd w:val="clear" w:color="auto" w:fill="auto"/>
              <w:lang w:eastAsia="zh-CN"/>
            </w:rPr>
          </w:rPrChange>
        </w:rPr>
        <w:t>人才住房租赁补贴、购房补贴</w:t>
      </w:r>
      <w:del w:id="536" w:author="冯建晓" w:date="2023-09-16T12:25:43Z">
        <w:r>
          <w:rPr>
            <w:rFonts w:hint="default" w:ascii="Times New Roman" w:hAnsi="Times New Roman" w:eastAsia="仿宋_GB2312"/>
            <w:color w:val="auto"/>
            <w:kern w:val="0"/>
            <w:sz w:val="32"/>
            <w:szCs w:val="32"/>
            <w:highlight w:val="none"/>
            <w:u w:val="none"/>
            <w:shd w:val="clear" w:color="auto" w:fill="auto"/>
            <w:lang w:eastAsia="zh-CN"/>
            <w:rPrChange w:id="537" w:author="文华丽" w:date="2023-09-15T16:35:55Z">
              <w:rPr>
                <w:rFonts w:hint="eastAsia" w:ascii="Times New Roman" w:hAnsi="Times New Roman" w:eastAsia="仿宋_GB2312"/>
                <w:color w:val="auto"/>
                <w:kern w:val="0"/>
                <w:sz w:val="32"/>
                <w:szCs w:val="32"/>
                <w:highlight w:val="none"/>
                <w:u w:val="none"/>
                <w:shd w:val="clear" w:color="auto" w:fill="auto"/>
                <w:lang w:eastAsia="zh-CN"/>
              </w:rPr>
            </w:rPrChange>
          </w:rPr>
          <w:delText>申请</w:delText>
        </w:r>
      </w:del>
      <w:r>
        <w:rPr>
          <w:rFonts w:hint="default" w:ascii="Times New Roman" w:hAnsi="Times New Roman" w:eastAsia="仿宋_GB2312"/>
          <w:color w:val="auto"/>
          <w:kern w:val="0"/>
          <w:sz w:val="32"/>
          <w:szCs w:val="32"/>
          <w:highlight w:val="none"/>
          <w:u w:val="none"/>
          <w:shd w:val="clear" w:color="auto" w:fill="auto"/>
          <w:lang w:eastAsia="zh-CN"/>
          <w:rPrChange w:id="538" w:author="文华丽" w:date="2023-09-15T16:35:55Z">
            <w:rPr>
              <w:rFonts w:hint="eastAsia" w:ascii="Times New Roman" w:hAnsi="Times New Roman" w:eastAsia="仿宋_GB2312"/>
              <w:color w:val="auto"/>
              <w:kern w:val="0"/>
              <w:sz w:val="32"/>
              <w:szCs w:val="32"/>
              <w:highlight w:val="none"/>
              <w:u w:val="none"/>
              <w:shd w:val="clear" w:color="auto" w:fill="auto"/>
              <w:lang w:eastAsia="zh-CN"/>
            </w:rPr>
          </w:rPrChange>
        </w:rPr>
        <w:t>和</w:t>
      </w:r>
      <w:r>
        <w:rPr>
          <w:rFonts w:hint="default" w:ascii="Times New Roman" w:hAnsi="Times New Roman" w:eastAsia="仿宋_GB2312"/>
          <w:color w:val="auto"/>
          <w:kern w:val="0"/>
          <w:sz w:val="32"/>
          <w:szCs w:val="32"/>
          <w:highlight w:val="none"/>
          <w:shd w:val="clear" w:color="auto" w:fill="auto"/>
          <w:lang w:val="en-US" w:eastAsia="zh-CN"/>
          <w:rPrChange w:id="539"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t>本市各类保障性住房</w:t>
      </w:r>
      <w:ins w:id="540" w:author="冯建晓" w:date="2023-09-16T12:25:48Z">
        <w:r>
          <w:rPr>
            <w:rFonts w:hint="eastAsia" w:eastAsia="仿宋_GB2312"/>
            <w:color w:val="auto"/>
            <w:kern w:val="0"/>
            <w:sz w:val="32"/>
            <w:szCs w:val="32"/>
            <w:highlight w:val="none"/>
            <w:shd w:val="clear" w:color="auto" w:fill="auto"/>
            <w:lang w:val="en-US" w:eastAsia="zh-CN"/>
          </w:rPr>
          <w:t>的</w:t>
        </w:r>
      </w:ins>
      <w:r>
        <w:rPr>
          <w:rFonts w:hint="default" w:ascii="Times New Roman" w:hAnsi="Times New Roman" w:eastAsia="仿宋_GB2312"/>
          <w:color w:val="auto"/>
          <w:kern w:val="0"/>
          <w:sz w:val="32"/>
          <w:szCs w:val="32"/>
          <w:highlight w:val="none"/>
          <w:shd w:val="clear" w:color="auto" w:fill="auto"/>
          <w:lang w:val="en-US" w:eastAsia="zh-CN"/>
          <w:rPrChange w:id="541"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t>申请。</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仿宋_GB2312"/>
          <w:color w:val="auto"/>
          <w:kern w:val="0"/>
          <w:sz w:val="32"/>
          <w:szCs w:val="32"/>
          <w:highlight w:val="none"/>
          <w:shd w:val="clear" w:color="auto" w:fill="auto"/>
          <w:lang w:val="en-US" w:eastAsia="zh-CN"/>
          <w:rPrChange w:id="543"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pPrChange w:id="542" w:author="文华丽" w:date="2023-09-15T16:36:15Z">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textAlignment w:val="auto"/>
            <w:outlineLvl w:val="9"/>
          </w:pPr>
        </w:pPrChange>
      </w:pPr>
      <w:r>
        <w:rPr>
          <w:rFonts w:hint="default" w:ascii="Times New Roman" w:hAnsi="Times New Roman" w:eastAsia="仿宋_GB2312"/>
          <w:color w:val="auto"/>
          <w:kern w:val="0"/>
          <w:sz w:val="32"/>
          <w:szCs w:val="32"/>
          <w:highlight w:val="none"/>
          <w:shd w:val="clear" w:color="auto" w:fill="auto"/>
          <w:lang w:val="en-US" w:eastAsia="zh-CN"/>
          <w:rPrChange w:id="544"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t>（二）初次违规的用人单位，由市住房保障部门</w:t>
      </w:r>
      <w:del w:id="545" w:author="冯建晓" w:date="2023-09-16T12:26:08Z">
        <w:r>
          <w:rPr>
            <w:rFonts w:hint="default" w:ascii="Times New Roman" w:hAnsi="Times New Roman" w:eastAsia="仿宋_GB2312"/>
            <w:color w:val="auto"/>
            <w:kern w:val="0"/>
            <w:sz w:val="32"/>
            <w:szCs w:val="32"/>
            <w:highlight w:val="none"/>
            <w:shd w:val="clear" w:color="auto" w:fill="auto"/>
            <w:lang w:val="en-US" w:eastAsia="zh-CN"/>
            <w:rPrChange w:id="546"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delText>下达</w:delText>
        </w:r>
      </w:del>
      <w:ins w:id="547" w:author="冯建晓" w:date="2023-09-16T12:26:08Z">
        <w:r>
          <w:rPr>
            <w:rFonts w:hint="eastAsia" w:ascii="Times New Roman" w:hAnsi="Times New Roman" w:eastAsia="仿宋_GB2312"/>
            <w:color w:val="auto"/>
            <w:kern w:val="0"/>
            <w:sz w:val="32"/>
            <w:szCs w:val="32"/>
            <w:highlight w:val="none"/>
            <w:shd w:val="clear" w:color="auto" w:fill="auto"/>
            <w:lang w:val="en-US" w:eastAsia="zh-CN"/>
          </w:rPr>
          <w:t>予以</w:t>
        </w:r>
      </w:ins>
      <w:r>
        <w:rPr>
          <w:rFonts w:hint="default" w:ascii="Times New Roman" w:hAnsi="Times New Roman" w:eastAsia="仿宋_GB2312"/>
          <w:color w:val="auto"/>
          <w:kern w:val="0"/>
          <w:sz w:val="32"/>
          <w:szCs w:val="32"/>
          <w:highlight w:val="none"/>
          <w:shd w:val="clear" w:color="auto" w:fill="auto"/>
          <w:lang w:val="en-US" w:eastAsia="zh-CN"/>
          <w:rPrChange w:id="548"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t>警告</w:t>
      </w:r>
      <w:del w:id="549" w:author="冯建晓" w:date="2023-09-16T12:26:10Z">
        <w:r>
          <w:rPr>
            <w:rFonts w:hint="default" w:ascii="Times New Roman" w:hAnsi="Times New Roman" w:eastAsia="仿宋_GB2312"/>
            <w:color w:val="auto"/>
            <w:kern w:val="0"/>
            <w:sz w:val="32"/>
            <w:szCs w:val="32"/>
            <w:highlight w:val="none"/>
            <w:shd w:val="clear" w:color="auto" w:fill="auto"/>
            <w:lang w:val="en-US" w:eastAsia="zh-CN"/>
            <w:rPrChange w:id="550"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delText>通知书</w:delText>
        </w:r>
      </w:del>
      <w:r>
        <w:rPr>
          <w:rFonts w:hint="default" w:ascii="Times New Roman" w:hAnsi="Times New Roman" w:eastAsia="仿宋_GB2312"/>
          <w:color w:val="auto"/>
          <w:kern w:val="0"/>
          <w:sz w:val="32"/>
          <w:szCs w:val="32"/>
          <w:highlight w:val="none"/>
          <w:shd w:val="clear" w:color="auto" w:fill="auto"/>
          <w:lang w:val="en-US" w:eastAsia="zh-CN"/>
          <w:rPrChange w:id="551"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t>。</w:t>
      </w:r>
      <w:del w:id="552" w:author="冯建晓" w:date="2023-09-16T12:26:16Z">
        <w:r>
          <w:rPr>
            <w:rFonts w:hint="default" w:ascii="Times New Roman" w:hAnsi="Times New Roman" w:eastAsia="仿宋_GB2312"/>
            <w:color w:val="auto"/>
            <w:kern w:val="0"/>
            <w:sz w:val="32"/>
            <w:szCs w:val="32"/>
            <w:highlight w:val="none"/>
            <w:shd w:val="clear" w:color="auto" w:fill="auto"/>
            <w:lang w:val="en-US" w:eastAsia="zh-CN"/>
            <w:rPrChange w:id="553"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delText>再次违规的</w:delText>
        </w:r>
      </w:del>
      <w:r>
        <w:rPr>
          <w:rFonts w:hint="default" w:ascii="Times New Roman" w:hAnsi="Times New Roman" w:eastAsia="仿宋_GB2312"/>
          <w:color w:val="auto"/>
          <w:kern w:val="0"/>
          <w:sz w:val="32"/>
          <w:szCs w:val="32"/>
          <w:highlight w:val="none"/>
          <w:shd w:val="clear" w:color="auto" w:fill="auto"/>
          <w:lang w:val="en-US" w:eastAsia="zh-CN"/>
          <w:rPrChange w:id="554"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t>用人单位</w:t>
      </w:r>
      <w:ins w:id="555" w:author="冯建晓" w:date="2023-09-16T12:26:16Z">
        <w:r>
          <w:rPr>
            <w:rFonts w:hint="default" w:ascii="Times New Roman" w:hAnsi="Times New Roman" w:eastAsia="仿宋_GB2312"/>
            <w:color w:val="auto"/>
            <w:kern w:val="0"/>
            <w:sz w:val="32"/>
            <w:szCs w:val="32"/>
            <w:highlight w:val="none"/>
            <w:shd w:val="clear" w:color="auto" w:fill="auto"/>
            <w:lang w:val="en-US" w:eastAsia="zh-CN"/>
          </w:rPr>
          <w:t>再次违规</w:t>
        </w:r>
      </w:ins>
      <w:ins w:id="556" w:author="冯建晓" w:date="2023-09-16T12:26:22Z">
        <w:r>
          <w:rPr>
            <w:rFonts w:hint="eastAsia" w:ascii="Times New Roman" w:hAnsi="Times New Roman" w:eastAsia="仿宋_GB2312"/>
            <w:color w:val="auto"/>
            <w:kern w:val="0"/>
            <w:sz w:val="32"/>
            <w:szCs w:val="32"/>
            <w:highlight w:val="none"/>
            <w:shd w:val="clear" w:color="auto" w:fill="auto"/>
            <w:lang w:val="en-US" w:eastAsia="zh-CN"/>
          </w:rPr>
          <w:t>或者</w:t>
        </w:r>
      </w:ins>
      <w:ins w:id="557" w:author="冯建晓" w:date="2023-09-16T12:26:24Z">
        <w:r>
          <w:rPr>
            <w:rFonts w:hint="eastAsia" w:ascii="Times New Roman" w:hAnsi="Times New Roman" w:eastAsia="仿宋_GB2312"/>
            <w:color w:val="auto"/>
            <w:kern w:val="0"/>
            <w:sz w:val="32"/>
            <w:szCs w:val="32"/>
            <w:highlight w:val="none"/>
            <w:shd w:val="clear" w:color="auto" w:fill="auto"/>
            <w:lang w:val="en-US" w:eastAsia="zh-CN"/>
          </w:rPr>
          <w:t>多次</w:t>
        </w:r>
      </w:ins>
      <w:ins w:id="558" w:author="冯建晓" w:date="2023-09-16T12:26:28Z">
        <w:r>
          <w:rPr>
            <w:rFonts w:hint="eastAsia" w:ascii="Times New Roman" w:hAnsi="Times New Roman" w:eastAsia="仿宋_GB2312"/>
            <w:color w:val="auto"/>
            <w:kern w:val="0"/>
            <w:sz w:val="32"/>
            <w:szCs w:val="32"/>
            <w:highlight w:val="none"/>
            <w:shd w:val="clear" w:color="auto" w:fill="auto"/>
            <w:lang w:val="en-US" w:eastAsia="zh-CN"/>
          </w:rPr>
          <w:t>违规</w:t>
        </w:r>
      </w:ins>
      <w:ins w:id="559" w:author="冯建晓" w:date="2023-09-16T12:26:16Z">
        <w:r>
          <w:rPr>
            <w:rFonts w:hint="default" w:ascii="Times New Roman" w:hAnsi="Times New Roman" w:eastAsia="仿宋_GB2312"/>
            <w:color w:val="auto"/>
            <w:kern w:val="0"/>
            <w:sz w:val="32"/>
            <w:szCs w:val="32"/>
            <w:highlight w:val="none"/>
            <w:shd w:val="clear" w:color="auto" w:fill="auto"/>
            <w:lang w:val="en-US" w:eastAsia="zh-CN"/>
          </w:rPr>
          <w:t>的</w:t>
        </w:r>
      </w:ins>
      <w:r>
        <w:rPr>
          <w:rFonts w:hint="default" w:ascii="Times New Roman" w:hAnsi="Times New Roman" w:eastAsia="仿宋_GB2312"/>
          <w:color w:val="auto"/>
          <w:kern w:val="0"/>
          <w:sz w:val="32"/>
          <w:szCs w:val="32"/>
          <w:highlight w:val="none"/>
          <w:shd w:val="clear" w:color="auto" w:fill="auto"/>
          <w:lang w:val="en-US" w:eastAsia="zh-CN"/>
          <w:rPrChange w:id="560"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t>，5年内不再受理其所有职工</w:t>
      </w:r>
      <w:del w:id="561" w:author="冯建晓" w:date="2023-09-16T12:28:35Z">
        <w:r>
          <w:rPr>
            <w:rFonts w:hint="default" w:ascii="Times New Roman" w:hAnsi="Times New Roman" w:eastAsia="仿宋_GB2312"/>
            <w:color w:val="auto"/>
            <w:kern w:val="0"/>
            <w:sz w:val="32"/>
            <w:szCs w:val="32"/>
            <w:highlight w:val="none"/>
            <w:u w:val="none"/>
            <w:shd w:val="clear" w:color="auto" w:fill="auto"/>
            <w:lang w:eastAsia="zh-CN"/>
            <w:rPrChange w:id="562" w:author="文华丽" w:date="2023-09-15T16:35:55Z">
              <w:rPr>
                <w:rFonts w:hint="eastAsia" w:ascii="Times New Roman" w:hAnsi="Times New Roman" w:eastAsia="仿宋_GB2312"/>
                <w:color w:val="auto"/>
                <w:kern w:val="0"/>
                <w:sz w:val="32"/>
                <w:szCs w:val="32"/>
                <w:highlight w:val="none"/>
                <w:u w:val="none"/>
                <w:shd w:val="clear" w:color="auto" w:fill="auto"/>
                <w:lang w:eastAsia="zh-CN"/>
              </w:rPr>
            </w:rPrChange>
          </w:rPr>
          <w:delText>三</w:delText>
        </w:r>
      </w:del>
      <w:del w:id="563" w:author="冯建晓" w:date="2023-09-16T12:28:35Z">
        <w:r>
          <w:rPr>
            <w:rFonts w:hint="default" w:ascii="Times New Roman" w:hAnsi="Times New Roman" w:eastAsia="仿宋_GB2312"/>
            <w:color w:val="auto"/>
            <w:kern w:val="0"/>
            <w:sz w:val="32"/>
            <w:szCs w:val="32"/>
            <w:highlight w:val="none"/>
            <w:u w:val="none"/>
            <w:shd w:val="clear" w:color="auto" w:fill="auto"/>
            <w:lang w:eastAsia="zh-CN"/>
            <w:rPrChange w:id="564" w:author="文华丽" w:date="2023-09-15T16:35:55Z">
              <w:rPr>
                <w:rFonts w:hint="eastAsia" w:ascii="Times New Roman" w:hAnsi="Times New Roman" w:eastAsia="仿宋_GB2312"/>
                <w:color w:val="auto"/>
                <w:kern w:val="0"/>
                <w:sz w:val="32"/>
                <w:szCs w:val="32"/>
                <w:highlight w:val="none"/>
                <w:u w:val="none"/>
                <w:shd w:val="clear" w:color="auto" w:fill="auto"/>
                <w:lang w:eastAsia="zh-CN"/>
              </w:rPr>
            </w:rPrChange>
          </w:rPr>
          <w:delText>亚</w:delText>
        </w:r>
      </w:del>
      <w:del w:id="565" w:author="冯建晓" w:date="2023-09-16T12:28:35Z">
        <w:r>
          <w:rPr>
            <w:rFonts w:hint="default" w:ascii="Times New Roman" w:hAnsi="Times New Roman" w:eastAsia="仿宋_GB2312"/>
            <w:color w:val="auto"/>
            <w:kern w:val="0"/>
            <w:sz w:val="32"/>
            <w:szCs w:val="32"/>
            <w:highlight w:val="none"/>
            <w:u w:val="none"/>
            <w:shd w:val="clear" w:color="auto" w:fill="auto"/>
            <w:lang w:eastAsia="zh-CN"/>
            <w:rPrChange w:id="566" w:author="文华丽" w:date="2023-09-15T16:35:55Z">
              <w:rPr>
                <w:rFonts w:hint="eastAsia" w:ascii="Times New Roman" w:hAnsi="Times New Roman" w:eastAsia="仿宋_GB2312"/>
                <w:color w:val="auto"/>
                <w:kern w:val="0"/>
                <w:sz w:val="32"/>
                <w:szCs w:val="32"/>
                <w:highlight w:val="none"/>
                <w:u w:val="none"/>
                <w:shd w:val="clear" w:color="auto" w:fill="auto"/>
                <w:lang w:eastAsia="zh-CN"/>
              </w:rPr>
            </w:rPrChange>
          </w:rPr>
          <w:delText>市</w:delText>
        </w:r>
      </w:del>
      <w:r>
        <w:rPr>
          <w:rFonts w:hint="default" w:ascii="Times New Roman" w:hAnsi="Times New Roman" w:eastAsia="仿宋_GB2312"/>
          <w:color w:val="auto"/>
          <w:kern w:val="0"/>
          <w:sz w:val="32"/>
          <w:szCs w:val="32"/>
          <w:highlight w:val="none"/>
          <w:u w:val="none"/>
          <w:shd w:val="clear" w:color="auto" w:fill="auto"/>
          <w:lang w:eastAsia="zh-CN"/>
          <w:rPrChange w:id="567" w:author="文华丽" w:date="2023-09-15T16:35:55Z">
            <w:rPr>
              <w:rFonts w:hint="eastAsia" w:ascii="Times New Roman" w:hAnsi="Times New Roman" w:eastAsia="仿宋_GB2312"/>
              <w:color w:val="auto"/>
              <w:kern w:val="0"/>
              <w:sz w:val="32"/>
              <w:szCs w:val="32"/>
              <w:highlight w:val="none"/>
              <w:u w:val="none"/>
              <w:shd w:val="clear" w:color="auto" w:fill="auto"/>
              <w:lang w:eastAsia="zh-CN"/>
            </w:rPr>
          </w:rPrChange>
        </w:rPr>
        <w:t>人才住房租赁补贴、购房补贴</w:t>
      </w:r>
      <w:del w:id="568" w:author="冯建晓" w:date="2023-09-16T12:28:38Z">
        <w:r>
          <w:rPr>
            <w:rFonts w:hint="default" w:ascii="Times New Roman" w:hAnsi="Times New Roman" w:eastAsia="仿宋_GB2312"/>
            <w:color w:val="auto"/>
            <w:kern w:val="0"/>
            <w:sz w:val="32"/>
            <w:szCs w:val="32"/>
            <w:highlight w:val="none"/>
            <w:u w:val="none"/>
            <w:shd w:val="clear" w:color="auto" w:fill="auto"/>
            <w:lang w:eastAsia="zh-CN"/>
            <w:rPrChange w:id="569" w:author="文华丽" w:date="2023-09-15T16:35:55Z">
              <w:rPr>
                <w:rFonts w:hint="eastAsia" w:ascii="Times New Roman" w:hAnsi="Times New Roman" w:eastAsia="仿宋_GB2312"/>
                <w:color w:val="auto"/>
                <w:kern w:val="0"/>
                <w:sz w:val="32"/>
                <w:szCs w:val="32"/>
                <w:highlight w:val="none"/>
                <w:u w:val="none"/>
                <w:shd w:val="clear" w:color="auto" w:fill="auto"/>
                <w:lang w:eastAsia="zh-CN"/>
              </w:rPr>
            </w:rPrChange>
          </w:rPr>
          <w:delText>申</w:delText>
        </w:r>
      </w:del>
      <w:del w:id="570" w:author="冯建晓" w:date="2023-09-16T12:28:38Z">
        <w:r>
          <w:rPr>
            <w:rFonts w:hint="default" w:ascii="Times New Roman" w:hAnsi="Times New Roman" w:eastAsia="仿宋_GB2312"/>
            <w:color w:val="auto"/>
            <w:kern w:val="0"/>
            <w:sz w:val="32"/>
            <w:szCs w:val="32"/>
            <w:highlight w:val="none"/>
            <w:u w:val="none"/>
            <w:shd w:val="clear" w:color="auto" w:fill="auto"/>
            <w:lang w:eastAsia="zh-CN"/>
            <w:rPrChange w:id="571" w:author="文华丽" w:date="2023-09-15T16:35:55Z">
              <w:rPr>
                <w:rFonts w:hint="eastAsia" w:ascii="Times New Roman" w:hAnsi="Times New Roman" w:eastAsia="仿宋_GB2312"/>
                <w:color w:val="auto"/>
                <w:kern w:val="0"/>
                <w:sz w:val="32"/>
                <w:szCs w:val="32"/>
                <w:highlight w:val="none"/>
                <w:u w:val="none"/>
                <w:shd w:val="clear" w:color="auto" w:fill="auto"/>
                <w:lang w:eastAsia="zh-CN"/>
              </w:rPr>
            </w:rPrChange>
          </w:rPr>
          <w:delText>请</w:delText>
        </w:r>
      </w:del>
      <w:r>
        <w:rPr>
          <w:rFonts w:hint="default" w:ascii="Times New Roman" w:hAnsi="Times New Roman" w:eastAsia="仿宋_GB2312"/>
          <w:color w:val="auto"/>
          <w:kern w:val="0"/>
          <w:sz w:val="32"/>
          <w:szCs w:val="32"/>
          <w:highlight w:val="none"/>
          <w:u w:val="none"/>
          <w:shd w:val="clear" w:color="auto" w:fill="auto"/>
          <w:lang w:eastAsia="zh-CN"/>
          <w:rPrChange w:id="572" w:author="文华丽" w:date="2023-09-15T16:35:55Z">
            <w:rPr>
              <w:rFonts w:hint="eastAsia" w:ascii="Times New Roman" w:hAnsi="Times New Roman" w:eastAsia="仿宋_GB2312"/>
              <w:color w:val="auto"/>
              <w:kern w:val="0"/>
              <w:sz w:val="32"/>
              <w:szCs w:val="32"/>
              <w:highlight w:val="none"/>
              <w:u w:val="none"/>
              <w:shd w:val="clear" w:color="auto" w:fill="auto"/>
              <w:lang w:eastAsia="zh-CN"/>
            </w:rPr>
          </w:rPrChange>
        </w:rPr>
        <w:t>和</w:t>
      </w:r>
      <w:r>
        <w:rPr>
          <w:rFonts w:hint="default" w:ascii="Times New Roman" w:hAnsi="Times New Roman" w:eastAsia="仿宋_GB2312"/>
          <w:color w:val="auto"/>
          <w:kern w:val="0"/>
          <w:sz w:val="32"/>
          <w:szCs w:val="32"/>
          <w:highlight w:val="none"/>
          <w:shd w:val="clear" w:color="auto" w:fill="auto"/>
          <w:lang w:val="en-US" w:eastAsia="zh-CN"/>
          <w:rPrChange w:id="573"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t>本市各类保障性住房</w:t>
      </w:r>
      <w:ins w:id="574" w:author="冯建晓" w:date="2023-09-16T12:28:41Z">
        <w:r>
          <w:rPr>
            <w:rFonts w:hint="eastAsia" w:ascii="Times New Roman" w:hAnsi="Times New Roman" w:eastAsia="仿宋_GB2312"/>
            <w:color w:val="auto"/>
            <w:kern w:val="0"/>
            <w:sz w:val="32"/>
            <w:szCs w:val="32"/>
            <w:highlight w:val="none"/>
            <w:shd w:val="clear" w:color="auto" w:fill="auto"/>
            <w:lang w:val="en-US" w:eastAsia="zh-CN"/>
          </w:rPr>
          <w:t>的</w:t>
        </w:r>
      </w:ins>
      <w:r>
        <w:rPr>
          <w:rFonts w:hint="default" w:ascii="Times New Roman" w:hAnsi="Times New Roman" w:eastAsia="仿宋_GB2312"/>
          <w:color w:val="auto"/>
          <w:kern w:val="0"/>
          <w:sz w:val="32"/>
          <w:szCs w:val="32"/>
          <w:highlight w:val="none"/>
          <w:shd w:val="clear" w:color="auto" w:fill="auto"/>
          <w:lang w:val="en-US" w:eastAsia="zh-CN"/>
          <w:rPrChange w:id="575" w:author="文华丽" w:date="2023-09-15T16:35:55Z">
            <w:rPr>
              <w:rFonts w:hint="eastAsia" w:ascii="Times New Roman" w:hAnsi="Times New Roman" w:eastAsia="仿宋_GB2312"/>
              <w:color w:val="auto"/>
              <w:kern w:val="0"/>
              <w:sz w:val="32"/>
              <w:szCs w:val="32"/>
              <w:highlight w:val="none"/>
              <w:shd w:val="clear" w:color="auto" w:fill="auto"/>
              <w:lang w:val="en-US" w:eastAsia="zh-CN"/>
            </w:rPr>
          </w:rPrChange>
        </w:rPr>
        <w:t>申请。</w:t>
      </w:r>
    </w:p>
    <w:p>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rPr>
          <w:rFonts w:hint="default" w:ascii="Times New Roman" w:hAnsi="Times New Roman" w:eastAsia="黑体" w:cs="Times New Roman"/>
          <w:color w:val="000000" w:themeColor="text1"/>
          <w:kern w:val="0"/>
          <w:sz w:val="32"/>
          <w:szCs w:val="32"/>
          <w:highlight w:val="none"/>
          <w:shd w:val="clear" w:color="auto" w:fill="auto"/>
          <w:lang w:val="en-US" w:eastAsia="zh-CN"/>
          <w:rPrChange w:id="577" w:author="文华丽" w:date="2023-09-15T16:35:55Z">
            <w:rPr>
              <w:rFonts w:hint="eastAsia" w:ascii="黑体" w:hAnsi="黑体" w:eastAsia="黑体" w:cs="黑体"/>
              <w:color w:val="000000" w:themeColor="text1"/>
              <w:kern w:val="0"/>
              <w:sz w:val="32"/>
              <w:szCs w:val="32"/>
              <w:highlight w:val="none"/>
              <w:shd w:val="clear" w:color="auto" w:fill="auto"/>
              <w:lang w:val="en-US" w:eastAsia="zh-CN"/>
              <w14:textFill>
                <w14:solidFill>
                  <w14:schemeClr w14:val="tx1"/>
                </w14:solidFill>
              </w14:textFill>
            </w:rPr>
          </w:rPrChange>
          <w14:textFill>
            <w14:solidFill>
              <w14:schemeClr w14:val="tx1"/>
            </w14:solidFill>
          </w14:textFill>
        </w:rPr>
        <w:pPrChange w:id="576" w:author="文华丽" w:date="2023-09-15T16:36:15Z">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40" w:firstLineChars="200"/>
            <w:textAlignment w:val="auto"/>
          </w:pPr>
        </w:pPrChange>
      </w:pPr>
      <w:r>
        <w:rPr>
          <w:rFonts w:hint="default" w:ascii="Times New Roman" w:hAnsi="Times New Roman" w:eastAsia="黑体" w:cs="Times New Roman"/>
          <w:color w:val="000000" w:themeColor="text1"/>
          <w:kern w:val="0"/>
          <w:sz w:val="32"/>
          <w:szCs w:val="32"/>
          <w:highlight w:val="none"/>
          <w:shd w:val="clear" w:color="auto" w:fill="auto"/>
          <w:lang w:val="en-US" w:eastAsia="zh-CN"/>
          <w:rPrChange w:id="578" w:author="文华丽" w:date="2023-09-15T16:35:55Z">
            <w:rPr>
              <w:rFonts w:hint="eastAsia" w:ascii="黑体" w:hAnsi="黑体" w:eastAsia="黑体" w:cs="黑体"/>
              <w:color w:val="000000" w:themeColor="text1"/>
              <w:kern w:val="0"/>
              <w:sz w:val="32"/>
              <w:szCs w:val="32"/>
              <w:highlight w:val="none"/>
              <w:shd w:val="clear" w:color="auto" w:fill="auto"/>
              <w:lang w:val="en-US" w:eastAsia="zh-CN"/>
              <w14:textFill>
                <w14:solidFill>
                  <w14:schemeClr w14:val="tx1"/>
                </w14:solidFill>
              </w14:textFill>
            </w:rPr>
          </w:rPrChange>
          <w14:textFill>
            <w14:solidFill>
              <w14:schemeClr w14:val="tx1"/>
            </w14:solidFill>
          </w14:textFill>
        </w:rPr>
        <w:t>九、承租人可否对承租房屋进行装修？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40"/>
          <w:lang w:val="en-US" w:eastAsia="zh-CN"/>
          <w:rPrChange w:id="580" w:author="文华丽" w:date="2023-09-15T16:35:55Z">
            <w:rPr>
              <w:rFonts w:hint="eastAsia" w:ascii="Times New Roman" w:hAnsi="Times New Roman" w:eastAsia="仿宋_GB2312" w:cs="Times New Roman"/>
              <w:b w:val="0"/>
              <w:bCs w:val="0"/>
              <w:color w:val="auto"/>
              <w:sz w:val="32"/>
              <w:szCs w:val="40"/>
              <w:lang w:val="en-US" w:eastAsia="zh-CN"/>
            </w:rPr>
          </w:rPrChange>
        </w:rPr>
        <w:pPrChange w:id="579"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pPr>
        </w:pPrChange>
      </w:pPr>
      <w:r>
        <w:rPr>
          <w:rFonts w:hint="default" w:ascii="Times New Roman" w:hAnsi="Times New Roman" w:eastAsia="仿宋_GB2312" w:cs="Times New Roman"/>
          <w:b w:val="0"/>
          <w:bCs w:val="0"/>
          <w:color w:val="auto"/>
          <w:kern w:val="2"/>
          <w:sz w:val="32"/>
          <w:szCs w:val="40"/>
          <w:lang w:val="en-US" w:eastAsia="zh-CN" w:bidi="ar-SA"/>
          <w:rPrChange w:id="581" w:author="文华丽" w:date="2023-09-15T16:35:55Z">
            <w:rPr>
              <w:rFonts w:hint="eastAsia" w:ascii="Times New Roman" w:hAnsi="Times New Roman" w:eastAsia="仿宋_GB2312" w:cs="Times New Roman"/>
              <w:b w:val="0"/>
              <w:bCs w:val="0"/>
              <w:color w:val="auto"/>
              <w:kern w:val="2"/>
              <w:sz w:val="32"/>
              <w:szCs w:val="40"/>
              <w:lang w:val="en-US" w:eastAsia="zh-CN" w:bidi="ar-SA"/>
            </w:rPr>
          </w:rPrChange>
        </w:rPr>
        <w:t>答：</w:t>
      </w:r>
      <w:r>
        <w:rPr>
          <w:rFonts w:hint="default" w:ascii="Times New Roman" w:hAnsi="Times New Roman" w:eastAsia="仿宋_GB2312" w:cs="Times New Roman"/>
          <w:b w:val="0"/>
          <w:bCs w:val="0"/>
          <w:color w:val="auto"/>
          <w:sz w:val="32"/>
          <w:szCs w:val="40"/>
          <w:lang w:val="en-US" w:eastAsia="zh-CN"/>
          <w:rPrChange w:id="582" w:author="文华丽" w:date="2023-09-15T16:35:55Z">
            <w:rPr>
              <w:rFonts w:hint="eastAsia" w:ascii="Times New Roman" w:hAnsi="Times New Roman" w:eastAsia="仿宋_GB2312" w:cs="Times New Roman"/>
              <w:b w:val="0"/>
              <w:bCs w:val="0"/>
              <w:color w:val="auto"/>
              <w:sz w:val="32"/>
              <w:szCs w:val="40"/>
              <w:lang w:val="en-US" w:eastAsia="zh-CN"/>
            </w:rPr>
          </w:rPrChange>
        </w:rPr>
        <w:t>租住人对房屋进行装修</w:t>
      </w:r>
      <w:del w:id="583" w:author="冯建晓" w:date="2023-09-16T12:28:50Z">
        <w:r>
          <w:rPr>
            <w:rFonts w:hint="default" w:ascii="Times New Roman" w:hAnsi="Times New Roman" w:eastAsia="仿宋_GB2312" w:cs="Times New Roman"/>
            <w:b w:val="0"/>
            <w:bCs w:val="0"/>
            <w:color w:val="auto"/>
            <w:sz w:val="32"/>
            <w:szCs w:val="40"/>
            <w:lang w:val="en-US" w:eastAsia="zh-CN"/>
            <w:rPrChange w:id="584" w:author="文华丽" w:date="2023-09-15T16:35:55Z">
              <w:rPr>
                <w:rFonts w:hint="eastAsia" w:ascii="Times New Roman" w:hAnsi="Times New Roman" w:eastAsia="仿宋_GB2312" w:cs="Times New Roman"/>
                <w:b w:val="0"/>
                <w:bCs w:val="0"/>
                <w:color w:val="auto"/>
                <w:sz w:val="32"/>
                <w:szCs w:val="40"/>
                <w:lang w:val="en-US" w:eastAsia="zh-CN"/>
              </w:rPr>
            </w:rPrChange>
          </w:rPr>
          <w:delText>升级</w:delText>
        </w:r>
      </w:del>
      <w:r>
        <w:rPr>
          <w:rFonts w:hint="default" w:ascii="Times New Roman" w:hAnsi="Times New Roman" w:eastAsia="仿宋_GB2312" w:cs="Times New Roman"/>
          <w:b w:val="0"/>
          <w:bCs w:val="0"/>
          <w:color w:val="auto"/>
          <w:sz w:val="32"/>
          <w:szCs w:val="40"/>
          <w:lang w:val="en-US" w:eastAsia="zh-CN"/>
          <w:rPrChange w:id="585" w:author="文华丽" w:date="2023-09-15T16:35:55Z">
            <w:rPr>
              <w:rFonts w:hint="eastAsia" w:ascii="Times New Roman" w:hAnsi="Times New Roman" w:eastAsia="仿宋_GB2312" w:cs="Times New Roman"/>
              <w:b w:val="0"/>
              <w:bCs w:val="0"/>
              <w:color w:val="auto"/>
              <w:sz w:val="32"/>
              <w:szCs w:val="40"/>
              <w:lang w:val="en-US" w:eastAsia="zh-CN"/>
            </w:rPr>
          </w:rPrChange>
        </w:rPr>
        <w:t>，须经房屋管理部门同意，装修费用由租住人承担，退租时不予补偿。房屋管理部门对房屋进行装修</w:t>
      </w:r>
      <w:del w:id="586" w:author="冯建晓" w:date="2023-09-16T12:28:59Z">
        <w:r>
          <w:rPr>
            <w:rFonts w:hint="default" w:ascii="Times New Roman" w:hAnsi="Times New Roman" w:eastAsia="仿宋_GB2312" w:cs="Times New Roman"/>
            <w:b w:val="0"/>
            <w:bCs w:val="0"/>
            <w:color w:val="auto"/>
            <w:sz w:val="32"/>
            <w:szCs w:val="40"/>
            <w:lang w:val="en-US" w:eastAsia="zh-CN"/>
            <w:rPrChange w:id="587" w:author="文华丽" w:date="2023-09-15T16:35:55Z">
              <w:rPr>
                <w:rFonts w:hint="eastAsia" w:ascii="Times New Roman" w:hAnsi="Times New Roman" w:eastAsia="仿宋_GB2312" w:cs="Times New Roman"/>
                <w:b w:val="0"/>
                <w:bCs w:val="0"/>
                <w:color w:val="auto"/>
                <w:sz w:val="32"/>
                <w:szCs w:val="40"/>
                <w:lang w:val="en-US" w:eastAsia="zh-CN"/>
              </w:rPr>
            </w:rPrChange>
          </w:rPr>
          <w:delText>升级</w:delText>
        </w:r>
      </w:del>
      <w:r>
        <w:rPr>
          <w:rFonts w:hint="default" w:ascii="Times New Roman" w:hAnsi="Times New Roman" w:eastAsia="仿宋_GB2312" w:cs="Times New Roman"/>
          <w:b w:val="0"/>
          <w:bCs w:val="0"/>
          <w:color w:val="auto"/>
          <w:sz w:val="32"/>
          <w:szCs w:val="40"/>
          <w:lang w:val="en-US" w:eastAsia="zh-CN"/>
          <w:rPrChange w:id="588" w:author="文华丽" w:date="2023-09-15T16:35:55Z">
            <w:rPr>
              <w:rFonts w:hint="eastAsia" w:ascii="Times New Roman" w:hAnsi="Times New Roman" w:eastAsia="仿宋_GB2312" w:cs="Times New Roman"/>
              <w:b w:val="0"/>
              <w:bCs w:val="0"/>
              <w:color w:val="auto"/>
              <w:sz w:val="32"/>
              <w:szCs w:val="40"/>
              <w:lang w:val="en-US" w:eastAsia="zh-CN"/>
            </w:rPr>
          </w:rPrChange>
        </w:rPr>
        <w:t>，装修费由房屋管理部门承担，装修</w:t>
      </w:r>
      <w:del w:id="589" w:author="冯建晓" w:date="2023-09-16T12:29:01Z">
        <w:r>
          <w:rPr>
            <w:rFonts w:hint="default" w:ascii="Times New Roman" w:hAnsi="Times New Roman" w:eastAsia="仿宋_GB2312" w:cs="Times New Roman"/>
            <w:b w:val="0"/>
            <w:bCs w:val="0"/>
            <w:color w:val="auto"/>
            <w:sz w:val="32"/>
            <w:szCs w:val="40"/>
            <w:lang w:val="en-US" w:eastAsia="zh-CN"/>
            <w:rPrChange w:id="590" w:author="文华丽" w:date="2023-09-15T16:35:55Z">
              <w:rPr>
                <w:rFonts w:hint="eastAsia" w:ascii="Times New Roman" w:hAnsi="Times New Roman" w:eastAsia="仿宋_GB2312" w:cs="Times New Roman"/>
                <w:b w:val="0"/>
                <w:bCs w:val="0"/>
                <w:color w:val="auto"/>
                <w:sz w:val="32"/>
                <w:szCs w:val="40"/>
                <w:lang w:val="en-US" w:eastAsia="zh-CN"/>
              </w:rPr>
            </w:rPrChange>
          </w:rPr>
          <w:delText>升级</w:delText>
        </w:r>
      </w:del>
      <w:r>
        <w:rPr>
          <w:rFonts w:hint="default" w:ascii="Times New Roman" w:hAnsi="Times New Roman" w:eastAsia="仿宋_GB2312" w:cs="Times New Roman"/>
          <w:b w:val="0"/>
          <w:bCs w:val="0"/>
          <w:color w:val="auto"/>
          <w:sz w:val="32"/>
          <w:szCs w:val="40"/>
          <w:lang w:val="en-US" w:eastAsia="zh-CN"/>
          <w:rPrChange w:id="591" w:author="文华丽" w:date="2023-09-15T16:35:55Z">
            <w:rPr>
              <w:rFonts w:hint="eastAsia" w:ascii="Times New Roman" w:hAnsi="Times New Roman" w:eastAsia="仿宋_GB2312" w:cs="Times New Roman"/>
              <w:b w:val="0"/>
              <w:bCs w:val="0"/>
              <w:color w:val="auto"/>
              <w:sz w:val="32"/>
              <w:szCs w:val="40"/>
              <w:lang w:val="en-US" w:eastAsia="zh-CN"/>
            </w:rPr>
          </w:rPrChange>
        </w:rPr>
        <w:t>后房屋管理部门可进行重新核价，并报市住房保障部门备案。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lang w:val="en-US" w:eastAsia="zh-CN"/>
          <w:rPrChange w:id="593" w:author="文华丽" w:date="2023-09-15T16:35:55Z">
            <w:rPr>
              <w:rFonts w:hint="eastAsia" w:ascii="黑体" w:hAnsi="黑体" w:eastAsia="黑体" w:cs="黑体"/>
              <w:color w:val="000000" w:themeColor="text1"/>
              <w:lang w:val="en-US" w:eastAsia="zh-CN"/>
              <w14:textFill>
                <w14:solidFill>
                  <w14:schemeClr w14:val="tx1"/>
                </w14:solidFill>
              </w14:textFill>
            </w:rPr>
          </w:rPrChange>
          <w14:textFill>
            <w14:solidFill>
              <w14:schemeClr w14:val="tx1"/>
            </w14:solidFill>
          </w14:textFill>
        </w:rPr>
        <w:pPrChange w:id="592" w:author="文华丽" w:date="2023-09-15T16:36:15Z">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黑体" w:cs="Times New Roman"/>
          <w:b w:val="0"/>
          <w:bCs w:val="0"/>
          <w:color w:val="000000" w:themeColor="text1"/>
          <w:sz w:val="32"/>
          <w:szCs w:val="40"/>
          <w:lang w:val="en-US" w:eastAsia="zh-CN"/>
          <w:rPrChange w:id="594" w:author="文华丽" w:date="2023-09-15T16:35:55Z">
            <w:rPr>
              <w:rFonts w:hint="eastAsia" w:ascii="黑体" w:hAnsi="黑体" w:eastAsia="黑体" w:cs="黑体"/>
              <w:b w:val="0"/>
              <w:bCs w:val="0"/>
              <w:color w:val="000000" w:themeColor="text1"/>
              <w:sz w:val="32"/>
              <w:szCs w:val="40"/>
              <w:lang w:val="en-US" w:eastAsia="zh-CN"/>
              <w14:textFill>
                <w14:solidFill>
                  <w14:schemeClr w14:val="tx1"/>
                </w14:solidFill>
              </w14:textFill>
            </w:rPr>
          </w:rPrChange>
          <w14:textFill>
            <w14:solidFill>
              <w14:schemeClr w14:val="tx1"/>
            </w14:solidFill>
          </w14:textFill>
        </w:rPr>
        <w:t>十、《办法》中“需特殊保障的高端青年人才”的认定标准？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eastAsia="zh-CN"/>
          <w:rPrChange w:id="596" w:author="文华丽" w:date="2023-09-15T16:35:55Z">
            <w:rPr>
              <w:rFonts w:hint="eastAsia" w:ascii="Times New Roman" w:hAnsi="Times New Roman" w:eastAsia="仿宋_GB2312" w:cs="Times New Roman"/>
              <w:b w:val="0"/>
              <w:bCs w:val="0"/>
              <w:color w:val="auto"/>
              <w:kern w:val="0"/>
              <w:sz w:val="32"/>
              <w:szCs w:val="32"/>
              <w:highlight w:val="none"/>
              <w:u w:val="none"/>
              <w:lang w:eastAsia="zh-CN"/>
            </w:rPr>
          </w:rPrChange>
        </w:rPr>
        <w:pPrChange w:id="595" w:author="文华丽" w:date="2023-09-15T16:36:15Z">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仿宋_GB2312" w:cs="Times New Roman"/>
          <w:b w:val="0"/>
          <w:bCs w:val="0"/>
          <w:color w:val="auto"/>
          <w:kern w:val="0"/>
          <w:sz w:val="32"/>
          <w:szCs w:val="32"/>
          <w:highlight w:val="none"/>
          <w:u w:val="none"/>
          <w:lang w:val="en-US" w:eastAsia="zh-CN"/>
          <w:rPrChange w:id="597"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答：</w:t>
      </w:r>
      <w:r>
        <w:rPr>
          <w:rFonts w:hint="default" w:ascii="Times New Roman" w:hAnsi="Times New Roman" w:eastAsia="仿宋_GB2312" w:cs="Times New Roman"/>
          <w:b w:val="0"/>
          <w:bCs w:val="0"/>
          <w:color w:val="auto"/>
          <w:kern w:val="0"/>
          <w:sz w:val="32"/>
          <w:szCs w:val="32"/>
          <w:highlight w:val="none"/>
          <w:u w:val="none"/>
          <w:lang w:eastAsia="zh-CN"/>
          <w:rPrChange w:id="598" w:author="文华丽" w:date="2023-09-15T16:35:55Z">
            <w:rPr>
              <w:rFonts w:hint="eastAsia" w:ascii="Times New Roman" w:hAnsi="Times New Roman" w:eastAsia="仿宋_GB2312" w:cs="Times New Roman"/>
              <w:b w:val="0"/>
              <w:bCs w:val="0"/>
              <w:color w:val="auto"/>
              <w:kern w:val="0"/>
              <w:sz w:val="32"/>
              <w:szCs w:val="32"/>
              <w:highlight w:val="none"/>
              <w:u w:val="none"/>
              <w:lang w:eastAsia="zh-CN"/>
            </w:rPr>
          </w:rPrChange>
        </w:rPr>
        <w:t>“需特殊保障的高端青年人才”是指经行业主管部门或者房屋管理部门认可，并符合《海南</w:t>
      </w:r>
      <w:del w:id="599" w:author="user" w:date="2023-09-21T15:19:02Z">
        <w:r>
          <w:rPr>
            <w:rFonts w:hint="default" w:ascii="Times New Roman" w:hAnsi="Times New Roman" w:eastAsia="仿宋_GB2312" w:cs="Times New Roman"/>
            <w:b w:val="0"/>
            <w:bCs w:val="0"/>
            <w:color w:val="auto"/>
            <w:kern w:val="0"/>
            <w:sz w:val="32"/>
            <w:szCs w:val="32"/>
            <w:highlight w:val="none"/>
            <w:u w:val="none"/>
            <w:lang w:eastAsia="zh-CN"/>
            <w:rPrChange w:id="600" w:author="文华丽" w:date="2023-09-15T16:35:55Z">
              <w:rPr>
                <w:rFonts w:hint="eastAsia" w:ascii="Times New Roman" w:hAnsi="Times New Roman" w:eastAsia="仿宋_GB2312" w:cs="Times New Roman"/>
                <w:b w:val="0"/>
                <w:bCs w:val="0"/>
                <w:color w:val="auto"/>
                <w:kern w:val="0"/>
                <w:sz w:val="32"/>
                <w:szCs w:val="32"/>
                <w:highlight w:val="none"/>
                <w:u w:val="none"/>
                <w:lang w:eastAsia="zh-CN"/>
              </w:rPr>
            </w:rPrChange>
          </w:rPr>
          <w:delText>省</w:delText>
        </w:r>
      </w:del>
      <w:r>
        <w:rPr>
          <w:rFonts w:hint="default" w:ascii="Times New Roman" w:hAnsi="Times New Roman" w:eastAsia="仿宋_GB2312" w:cs="Times New Roman"/>
          <w:b w:val="0"/>
          <w:bCs w:val="0"/>
          <w:color w:val="auto"/>
          <w:kern w:val="0"/>
          <w:sz w:val="32"/>
          <w:szCs w:val="32"/>
          <w:highlight w:val="none"/>
          <w:u w:val="none"/>
          <w:lang w:eastAsia="zh-CN"/>
          <w:rPrChange w:id="601" w:author="文华丽" w:date="2023-09-15T16:35:55Z">
            <w:rPr>
              <w:rFonts w:hint="eastAsia" w:ascii="Times New Roman" w:hAnsi="Times New Roman" w:eastAsia="仿宋_GB2312" w:cs="Times New Roman"/>
              <w:b w:val="0"/>
              <w:bCs w:val="0"/>
              <w:color w:val="auto"/>
              <w:kern w:val="0"/>
              <w:sz w:val="32"/>
              <w:szCs w:val="32"/>
              <w:highlight w:val="none"/>
              <w:u w:val="none"/>
              <w:lang w:eastAsia="zh-CN"/>
            </w:rPr>
          </w:rPrChange>
        </w:rPr>
        <w:t>自由贸易港高层次人才分类</w:t>
      </w:r>
      <w:r>
        <w:rPr>
          <w:rFonts w:hint="default" w:ascii="Times New Roman" w:hAnsi="Times New Roman" w:eastAsia="仿宋_GB2312" w:cs="Times New Roman"/>
          <w:b w:val="0"/>
          <w:bCs w:val="0"/>
          <w:color w:val="auto"/>
          <w:kern w:val="0"/>
          <w:sz w:val="32"/>
          <w:szCs w:val="32"/>
          <w:highlight w:val="none"/>
          <w:u w:val="none"/>
          <w:lang w:eastAsia="zh-CN"/>
          <w:rPrChange w:id="602" w:author="文华丽" w:date="2023-09-15T16:35:55Z">
            <w:rPr>
              <w:rFonts w:hint="eastAsia" w:ascii="Times New Roman" w:hAnsi="Times New Roman" w:eastAsia="仿宋_GB2312" w:cs="Times New Roman"/>
              <w:b w:val="0"/>
              <w:bCs w:val="0"/>
              <w:color w:val="auto"/>
              <w:kern w:val="0"/>
              <w:sz w:val="32"/>
              <w:szCs w:val="32"/>
              <w:highlight w:val="none"/>
              <w:u w:val="none"/>
              <w:lang w:eastAsia="zh-CN"/>
            </w:rPr>
          </w:rPrChange>
        </w:rPr>
        <w:t>标准》《三亚崖州湾科技城引进人才分类标准》的A、B、C类</w:t>
      </w:r>
      <w:ins w:id="603" w:author="VANKE" w:date="2023-09-21T14:53:57Z">
        <w:r>
          <w:rPr>
            <w:rFonts w:ascii="Times New Roman" w:hAnsi="Times New Roman" w:eastAsia="仿宋_GB2312" w:cs="Times New Roman"/>
            <w:i w:val="0"/>
            <w:caps w:val="0"/>
            <w:color w:val="171A1D"/>
            <w:spacing w:val="0"/>
            <w:kern w:val="0"/>
            <w:sz w:val="32"/>
            <w:szCs w:val="32"/>
            <w:highlight w:val="none"/>
            <w:u w:val="none"/>
            <w:shd w:val="clear" w:fill="auto"/>
            <w:rPrChange w:id="604" w:author="VANKE" w:date="2023-09-21T14:54:06Z">
              <w:rPr>
                <w:rFonts w:ascii="微软雅黑" w:hAnsi="微软雅黑" w:eastAsia="微软雅黑" w:cs="微软雅黑"/>
                <w:i w:val="0"/>
                <w:caps w:val="0"/>
                <w:color w:val="171A1D"/>
                <w:spacing w:val="0"/>
                <w:sz w:val="21"/>
                <w:szCs w:val="21"/>
                <w:shd w:val="clear" w:fill="FFFFFF"/>
              </w:rPr>
            </w:rPrChange>
          </w:rPr>
          <w:t>高层次人才</w:t>
        </w:r>
      </w:ins>
      <w:del w:id="605" w:author="VANKE" w:date="2023-09-21T14:53:57Z">
        <w:r>
          <w:rPr>
            <w:rFonts w:hint="default" w:ascii="Times New Roman" w:hAnsi="Times New Roman" w:eastAsia="仿宋_GB2312" w:cs="Times New Roman"/>
            <w:b w:val="0"/>
            <w:bCs w:val="0"/>
            <w:color w:val="auto"/>
            <w:kern w:val="0"/>
            <w:sz w:val="32"/>
            <w:szCs w:val="32"/>
            <w:highlight w:val="none"/>
            <w:u w:val="none"/>
            <w:lang w:eastAsia="zh-CN"/>
            <w:rPrChange w:id="606" w:author="文华丽" w:date="2023-09-15T16:35:55Z">
              <w:rPr>
                <w:rFonts w:hint="eastAsia" w:ascii="Times New Roman" w:hAnsi="Times New Roman" w:eastAsia="仿宋_GB2312" w:cs="Times New Roman"/>
                <w:b w:val="0"/>
                <w:bCs w:val="0"/>
                <w:color w:val="auto"/>
                <w:kern w:val="0"/>
                <w:sz w:val="32"/>
                <w:szCs w:val="32"/>
                <w:highlight w:val="none"/>
                <w:u w:val="none"/>
                <w:lang w:eastAsia="zh-CN"/>
              </w:rPr>
            </w:rPrChange>
          </w:rPr>
          <w:delText>国际人才</w:delText>
        </w:r>
      </w:del>
      <w:del w:id="607" w:author="文华丽" w:date="2023-09-15T16:35:37Z">
        <w:r>
          <w:rPr>
            <w:rFonts w:hint="default" w:ascii="Times New Roman" w:hAnsi="Times New Roman" w:eastAsia="仿宋_GB2312" w:cs="Times New Roman"/>
            <w:b w:val="0"/>
            <w:bCs w:val="0"/>
            <w:color w:val="auto"/>
            <w:kern w:val="0"/>
            <w:sz w:val="32"/>
            <w:szCs w:val="32"/>
            <w:highlight w:val="none"/>
            <w:u w:val="none"/>
            <w:lang w:eastAsia="zh-CN"/>
            <w:rPrChange w:id="608" w:author="文华丽" w:date="2023-09-15T16:35:55Z">
              <w:rPr>
                <w:rFonts w:hint="eastAsia" w:ascii="Times New Roman" w:hAnsi="Times New Roman" w:eastAsia="仿宋_GB2312" w:cs="Times New Roman"/>
                <w:b w:val="0"/>
                <w:bCs w:val="0"/>
                <w:color w:val="auto"/>
                <w:kern w:val="0"/>
                <w:sz w:val="32"/>
                <w:szCs w:val="32"/>
                <w:highlight w:val="none"/>
                <w:u w:val="none"/>
                <w:lang w:eastAsia="zh-CN"/>
              </w:rPr>
            </w:rPrChange>
          </w:rPr>
          <w:delText>；</w:delText>
        </w:r>
      </w:del>
      <w:ins w:id="609" w:author="文华丽" w:date="2023-09-15T16:35:37Z">
        <w:r>
          <w:rPr>
            <w:rFonts w:hint="default" w:ascii="Times New Roman" w:hAnsi="Times New Roman" w:eastAsia="仿宋_GB2312" w:cs="Times New Roman"/>
            <w:b w:val="0"/>
            <w:bCs w:val="0"/>
            <w:color w:val="auto"/>
            <w:kern w:val="0"/>
            <w:sz w:val="32"/>
            <w:szCs w:val="32"/>
            <w:highlight w:val="none"/>
            <w:u w:val="none"/>
            <w:lang w:eastAsia="zh-CN"/>
            <w:rPrChange w:id="610" w:author="文华丽" w:date="2023-09-15T16:35:55Z">
              <w:rPr>
                <w:rFonts w:hint="eastAsia" w:ascii="Times New Roman" w:hAnsi="Times New Roman" w:eastAsia="仿宋_GB2312" w:cs="Times New Roman"/>
                <w:b w:val="0"/>
                <w:bCs w:val="0"/>
                <w:color w:val="auto"/>
                <w:kern w:val="0"/>
                <w:sz w:val="32"/>
                <w:szCs w:val="32"/>
                <w:highlight w:val="none"/>
                <w:u w:val="none"/>
                <w:lang w:eastAsia="zh-CN"/>
              </w:rPr>
            </w:rPrChange>
          </w:rPr>
          <w:t>。</w:t>
        </w:r>
      </w:ins>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lang w:val="en-US" w:eastAsia="zh-CN"/>
          <w:rPrChange w:id="612" w:author="文华丽" w:date="2023-09-15T16:35:55Z">
            <w:rPr>
              <w:rFonts w:hint="eastAsia" w:ascii="黑体" w:hAnsi="黑体" w:eastAsia="黑体" w:cs="黑体"/>
              <w:color w:val="000000" w:themeColor="text1"/>
              <w:lang w:val="en-US" w:eastAsia="zh-CN"/>
              <w14:textFill>
                <w14:solidFill>
                  <w14:schemeClr w14:val="tx1"/>
                </w14:solidFill>
              </w14:textFill>
            </w:rPr>
          </w:rPrChange>
          <w14:textFill>
            <w14:solidFill>
              <w14:schemeClr w14:val="tx1"/>
            </w14:solidFill>
          </w14:textFill>
        </w:rPr>
        <w:pPrChange w:id="611" w:author="文华丽" w:date="2023-09-15T16:36:15Z">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黑体" w:cs="Times New Roman"/>
          <w:b w:val="0"/>
          <w:bCs w:val="0"/>
          <w:color w:val="000000" w:themeColor="text1"/>
          <w:sz w:val="32"/>
          <w:szCs w:val="40"/>
          <w:lang w:val="en-US" w:eastAsia="zh-CN"/>
          <w:rPrChange w:id="613" w:author="文华丽" w:date="2023-09-15T16:35:55Z">
            <w:rPr>
              <w:rFonts w:hint="eastAsia" w:ascii="黑体" w:hAnsi="黑体" w:eastAsia="黑体" w:cs="黑体"/>
              <w:b w:val="0"/>
              <w:bCs w:val="0"/>
              <w:color w:val="000000" w:themeColor="text1"/>
              <w:sz w:val="32"/>
              <w:szCs w:val="40"/>
              <w:lang w:val="en-US" w:eastAsia="zh-CN"/>
              <w14:textFill>
                <w14:solidFill>
                  <w14:schemeClr w14:val="tx1"/>
                </w14:solidFill>
              </w14:textFill>
            </w:rPr>
          </w:rPrChange>
          <w14:textFill>
            <w14:solidFill>
              <w14:schemeClr w14:val="tx1"/>
            </w14:solidFill>
          </w14:textFill>
        </w:rPr>
        <w:t>十一、申请人不符合申请条件的要求，是否还能申请三亚市青苗过渡公寓？</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lang w:eastAsia="zh-CN"/>
          <w:rPrChange w:id="615" w:author="文华丽" w:date="2023-09-15T16:35:55Z">
            <w:rPr>
              <w:rFonts w:hint="eastAsia" w:ascii="Times New Roman" w:hAnsi="Times New Roman" w:eastAsia="仿宋_GB2312" w:cs="Times New Roman"/>
              <w:b w:val="0"/>
              <w:bCs w:val="0"/>
              <w:color w:val="auto"/>
              <w:kern w:val="0"/>
              <w:sz w:val="32"/>
              <w:szCs w:val="32"/>
              <w:highlight w:val="none"/>
              <w:u w:val="none"/>
              <w:lang w:eastAsia="zh-CN"/>
            </w:rPr>
          </w:rPrChange>
        </w:rPr>
        <w:pPrChange w:id="614" w:author="文华丽" w:date="2023-09-15T16:36:15Z">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pPr>
        </w:pPrChange>
      </w:pPr>
      <w:r>
        <w:rPr>
          <w:rFonts w:hint="default" w:ascii="Times New Roman" w:hAnsi="Times New Roman" w:eastAsia="仿宋_GB2312" w:cs="Times New Roman"/>
          <w:b w:val="0"/>
          <w:bCs w:val="0"/>
          <w:color w:val="auto"/>
          <w:kern w:val="0"/>
          <w:sz w:val="32"/>
          <w:szCs w:val="32"/>
          <w:highlight w:val="none"/>
          <w:u w:val="none"/>
          <w:lang w:val="en-US" w:eastAsia="zh-CN"/>
          <w:rPrChange w:id="616"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答：对不符合申请</w:t>
      </w:r>
      <w:r>
        <w:rPr>
          <w:rFonts w:hint="default" w:ascii="Times New Roman" w:hAnsi="Times New Roman" w:eastAsia="仿宋_GB2312" w:cs="Times New Roman"/>
          <w:b w:val="0"/>
          <w:bCs w:val="0"/>
          <w:color w:val="auto"/>
          <w:kern w:val="0"/>
          <w:sz w:val="32"/>
          <w:szCs w:val="32"/>
          <w:highlight w:val="none"/>
          <w:lang w:val="en-US" w:eastAsia="zh-CN"/>
          <w:rPrChange w:id="617" w:author="文华丽" w:date="2023-09-15T16:35:55Z">
            <w:rPr>
              <w:rFonts w:hint="eastAsia" w:ascii="Times New Roman" w:hAnsi="Times New Roman" w:eastAsia="仿宋_GB2312" w:cs="Times New Roman"/>
              <w:b w:val="0"/>
              <w:bCs w:val="0"/>
              <w:color w:val="auto"/>
              <w:kern w:val="0"/>
              <w:sz w:val="32"/>
              <w:szCs w:val="32"/>
              <w:highlight w:val="none"/>
              <w:lang w:val="en-US" w:eastAsia="zh-CN"/>
            </w:rPr>
          </w:rPrChange>
        </w:rPr>
        <w:t>条件的青年</w:t>
      </w:r>
      <w:r>
        <w:rPr>
          <w:rFonts w:hint="default" w:ascii="Times New Roman" w:hAnsi="Times New Roman" w:eastAsia="仿宋_GB2312" w:cs="Times New Roman"/>
          <w:b w:val="0"/>
          <w:bCs w:val="0"/>
          <w:color w:val="auto"/>
          <w:kern w:val="0"/>
          <w:sz w:val="32"/>
          <w:szCs w:val="32"/>
          <w:highlight w:val="none"/>
          <w:u w:val="none"/>
          <w:lang w:val="en-US" w:eastAsia="zh-CN"/>
          <w:rPrChange w:id="618" w:author="文华丽" w:date="2023-09-15T16:35:55Z">
            <w:rPr>
              <w:rFonts w:hint="eastAsia" w:ascii="Times New Roman" w:hAnsi="Times New Roman" w:eastAsia="仿宋_GB2312" w:cs="Times New Roman"/>
              <w:b w:val="0"/>
              <w:bCs w:val="0"/>
              <w:color w:val="auto"/>
              <w:kern w:val="0"/>
              <w:sz w:val="32"/>
              <w:szCs w:val="32"/>
              <w:highlight w:val="none"/>
              <w:u w:val="none"/>
              <w:lang w:val="en-US" w:eastAsia="zh-CN"/>
            </w:rPr>
          </w:rPrChange>
        </w:rPr>
        <w:t>人才，若行业主管部门或者房屋管理部门认为其确为</w:t>
      </w:r>
      <w:r>
        <w:rPr>
          <w:rFonts w:hint="default" w:ascii="Times New Roman" w:hAnsi="Times New Roman" w:eastAsia="仿宋_GB2312" w:cs="Times New Roman"/>
          <w:b w:val="0"/>
          <w:bCs w:val="0"/>
          <w:color w:val="auto"/>
          <w:kern w:val="0"/>
          <w:sz w:val="32"/>
          <w:szCs w:val="32"/>
          <w:highlight w:val="none"/>
          <w:u w:val="none"/>
          <w:lang w:eastAsia="zh-CN"/>
          <w:rPrChange w:id="619" w:author="文华丽" w:date="2023-09-15T16:35:55Z">
            <w:rPr>
              <w:rFonts w:hint="eastAsia" w:ascii="Times New Roman" w:hAnsi="Times New Roman" w:eastAsia="仿宋_GB2312" w:cs="Times New Roman"/>
              <w:b w:val="0"/>
              <w:bCs w:val="0"/>
              <w:color w:val="auto"/>
              <w:kern w:val="0"/>
              <w:sz w:val="32"/>
              <w:szCs w:val="32"/>
              <w:highlight w:val="none"/>
              <w:u w:val="none"/>
              <w:lang w:eastAsia="zh-CN"/>
            </w:rPr>
          </w:rPrChange>
        </w:rPr>
        <w:t>本市经济社会发展所需且有特殊保障必要的，可向市住房保障部门提出申请，经市委人才工作领导小组办公室批准后，可纳入保障范围。</w:t>
      </w:r>
    </w:p>
    <w:p>
      <w:pPr>
        <w:pStyle w:val="2"/>
        <w:spacing w:after="0" w:line="578" w:lineRule="exact"/>
        <w:rPr>
          <w:del w:id="621" w:author="文华丽" w:date="2023-09-15T16:35:41Z"/>
          <w:rFonts w:hint="default" w:ascii="Times New Roman" w:hAnsi="Times New Roman" w:eastAsia="仿宋_GB2312" w:cs="Times New Roman"/>
          <w:b w:val="0"/>
          <w:bCs w:val="0"/>
          <w:color w:val="auto"/>
          <w:kern w:val="0"/>
          <w:sz w:val="32"/>
          <w:szCs w:val="32"/>
          <w:highlight w:val="none"/>
          <w:u w:val="none"/>
          <w:lang w:eastAsia="zh-CN"/>
          <w:rPrChange w:id="622" w:author="文华丽" w:date="2023-09-15T16:35:55Z">
            <w:rPr>
              <w:del w:id="623" w:author="文华丽" w:date="2023-09-15T16:35:41Z"/>
              <w:rFonts w:hint="eastAsia" w:ascii="Times New Roman" w:hAnsi="Times New Roman" w:eastAsia="仿宋_GB2312" w:cs="Times New Roman"/>
              <w:b w:val="0"/>
              <w:bCs w:val="0"/>
              <w:color w:val="auto"/>
              <w:kern w:val="0"/>
              <w:sz w:val="32"/>
              <w:szCs w:val="32"/>
              <w:highlight w:val="none"/>
              <w:u w:val="none"/>
              <w:lang w:eastAsia="zh-CN"/>
            </w:rPr>
          </w:rPrChange>
        </w:rPr>
        <w:pPrChange w:id="620" w:author="文华丽" w:date="2023-09-15T16:36:15Z">
          <w:pPr>
            <w:pStyle w:val="2"/>
          </w:pPr>
        </w:pPrChange>
      </w:pPr>
    </w:p>
    <w:p>
      <w:pPr>
        <w:pStyle w:val="2"/>
        <w:spacing w:after="0" w:line="578" w:lineRule="exact"/>
        <w:rPr>
          <w:del w:id="625" w:author="文华丽" w:date="2023-09-15T16:35:41Z"/>
          <w:rFonts w:hint="default" w:ascii="Times New Roman" w:hAnsi="Times New Roman" w:eastAsia="仿宋_GB2312" w:cs="Times New Roman"/>
          <w:b w:val="0"/>
          <w:bCs w:val="0"/>
          <w:color w:val="auto"/>
          <w:kern w:val="0"/>
          <w:sz w:val="32"/>
          <w:szCs w:val="32"/>
          <w:highlight w:val="none"/>
          <w:u w:val="none"/>
          <w:lang w:eastAsia="zh-CN"/>
          <w:rPrChange w:id="626" w:author="文华丽" w:date="2023-09-15T16:35:55Z">
            <w:rPr>
              <w:del w:id="627" w:author="文华丽" w:date="2023-09-15T16:35:41Z"/>
              <w:rFonts w:hint="eastAsia" w:ascii="Times New Roman" w:hAnsi="Times New Roman" w:eastAsia="仿宋_GB2312" w:cs="Times New Roman"/>
              <w:b w:val="0"/>
              <w:bCs w:val="0"/>
              <w:color w:val="auto"/>
              <w:kern w:val="0"/>
              <w:sz w:val="32"/>
              <w:szCs w:val="32"/>
              <w:highlight w:val="none"/>
              <w:u w:val="none"/>
              <w:lang w:eastAsia="zh-CN"/>
            </w:rPr>
          </w:rPrChange>
        </w:rPr>
        <w:pPrChange w:id="624" w:author="文华丽" w:date="2023-09-15T16:36:15Z">
          <w:pPr>
            <w:pStyle w:val="2"/>
          </w:pPr>
        </w:pPrChange>
      </w:pPr>
    </w:p>
    <w:p>
      <w:pPr>
        <w:pStyle w:val="2"/>
        <w:spacing w:after="0" w:line="578" w:lineRule="exact"/>
        <w:rPr>
          <w:del w:id="629" w:author="文华丽" w:date="2023-09-15T16:35:41Z"/>
          <w:rFonts w:hint="default" w:ascii="Times New Roman" w:hAnsi="Times New Roman" w:eastAsia="仿宋_GB2312" w:cs="Times New Roman"/>
          <w:b w:val="0"/>
          <w:bCs w:val="0"/>
          <w:color w:val="auto"/>
          <w:kern w:val="0"/>
          <w:sz w:val="32"/>
          <w:szCs w:val="32"/>
          <w:highlight w:val="none"/>
          <w:u w:val="none"/>
          <w:lang w:eastAsia="zh-CN"/>
          <w:rPrChange w:id="630" w:author="文华丽" w:date="2023-09-15T16:35:55Z">
            <w:rPr>
              <w:del w:id="631" w:author="文华丽" w:date="2023-09-15T16:35:41Z"/>
              <w:rFonts w:hint="eastAsia" w:ascii="Times New Roman" w:hAnsi="Times New Roman" w:eastAsia="仿宋_GB2312" w:cs="Times New Roman"/>
              <w:b w:val="0"/>
              <w:bCs w:val="0"/>
              <w:color w:val="auto"/>
              <w:kern w:val="0"/>
              <w:sz w:val="32"/>
              <w:szCs w:val="32"/>
              <w:highlight w:val="none"/>
              <w:u w:val="none"/>
              <w:lang w:eastAsia="zh-CN"/>
            </w:rPr>
          </w:rPrChange>
        </w:rPr>
        <w:pPrChange w:id="628" w:author="文华丽" w:date="2023-09-15T16:36:15Z">
          <w:pPr>
            <w:pStyle w:val="2"/>
          </w:pPr>
        </w:pPrChange>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ins w:id="633" w:author="冯建晓" w:date="2023-09-16T12:29:18Z"/>
          <w:del w:id="634" w:author="VANKE" w:date="2023-09-21T08:06:23Z"/>
          <w:rFonts w:hint="default" w:ascii="Times New Roman" w:hAnsi="Times New Roman" w:eastAsia="方正小标宋_GBK" w:cs="Times New Roman"/>
          <w:bCs/>
          <w:color w:val="auto"/>
          <w:sz w:val="44"/>
          <w:szCs w:val="44"/>
          <w:u w:val="none"/>
        </w:rPr>
        <w:pPrChange w:id="632" w:author="文华丽" w:date="2023-09-15T16:36:15Z">
          <w:pPr>
            <w:keepNext w:val="0"/>
            <w:keepLines w:val="0"/>
            <w:pageBreakBefore w:val="0"/>
            <w:widowControl w:val="0"/>
            <w:kinsoku/>
            <w:wordWrap/>
            <w:overflowPunct/>
            <w:topLinePunct w:val="0"/>
            <w:autoSpaceDE/>
            <w:autoSpaceDN/>
            <w:bidi w:val="0"/>
            <w:adjustRightInd/>
            <w:snapToGrid/>
            <w:spacing w:line="578"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del w:id="636" w:author="VANKE" w:date="2023-09-21T08:06:21Z"/>
          <w:rFonts w:hint="default" w:ascii="Times New Roman" w:hAnsi="Times New Roman" w:eastAsia="方正小标宋_GBK" w:cs="Times New Roman"/>
          <w:bCs/>
          <w:color w:val="auto"/>
          <w:sz w:val="44"/>
          <w:szCs w:val="44"/>
          <w:u w:val="none"/>
          <w:rPrChange w:id="637" w:author="文华丽" w:date="2023-09-15T16:35:55Z">
            <w:rPr>
              <w:del w:id="638" w:author="VANKE" w:date="2023-09-21T08:06:21Z"/>
              <w:rFonts w:hint="eastAsia" w:ascii="微软简标宋" w:hAnsi="微软简标宋" w:eastAsia="微软简标宋" w:cs="微软简标宋"/>
              <w:bCs/>
              <w:color w:val="auto"/>
              <w:sz w:val="44"/>
              <w:szCs w:val="44"/>
              <w:u w:val="none"/>
            </w:rPr>
          </w:rPrChange>
        </w:rPr>
        <w:pPrChange w:id="635" w:author="VANKE" w:date="2023-09-21T08:06:23Z">
          <w:pPr>
            <w:keepNext w:val="0"/>
            <w:keepLines w:val="0"/>
            <w:pageBreakBefore w:val="0"/>
            <w:widowControl w:val="0"/>
            <w:kinsoku/>
            <w:wordWrap/>
            <w:overflowPunct/>
            <w:topLinePunct w:val="0"/>
            <w:autoSpaceDE/>
            <w:autoSpaceDN/>
            <w:bidi w:val="0"/>
            <w:adjustRightInd/>
            <w:snapToGrid/>
            <w:spacing w:line="578" w:lineRule="exact"/>
            <w:jc w:val="center"/>
            <w:textAlignment w:val="auto"/>
          </w:pPr>
        </w:pPrChange>
      </w:pPr>
      <w:del w:id="639" w:author="VANKE" w:date="2023-09-21T08:06:21Z">
        <w:r>
          <w:rPr>
            <w:rFonts w:hint="default" w:ascii="Times New Roman" w:hAnsi="Times New Roman" w:eastAsia="方正小标宋_GBK" w:cs="Times New Roman"/>
            <w:bCs/>
            <w:color w:val="auto"/>
            <w:sz w:val="44"/>
            <w:szCs w:val="44"/>
            <w:u w:val="none"/>
            <w:rPrChange w:id="640" w:author="文华丽" w:date="2023-09-15T16:35:55Z">
              <w:rPr>
                <w:rFonts w:hint="eastAsia" w:ascii="微软简标宋" w:hAnsi="微软简标宋" w:eastAsia="微软简标宋" w:cs="微软简标宋"/>
                <w:bCs/>
                <w:color w:val="auto"/>
                <w:sz w:val="44"/>
                <w:szCs w:val="44"/>
                <w:u w:val="none"/>
              </w:rPr>
            </w:rPrChange>
          </w:rPr>
          <w:delText>三亚市</w:delText>
        </w:r>
      </w:del>
      <w:del w:id="641" w:author="VANKE" w:date="2023-09-21T08:06:21Z">
        <w:r>
          <w:rPr>
            <w:rFonts w:hint="default" w:ascii="Times New Roman" w:hAnsi="Times New Roman" w:eastAsia="方正小标宋_GBK" w:cs="Times New Roman"/>
            <w:bCs/>
            <w:color w:val="auto"/>
            <w:sz w:val="44"/>
            <w:szCs w:val="44"/>
            <w:u w:val="none"/>
            <w:lang w:eastAsia="zh-CN"/>
            <w:rPrChange w:id="642" w:author="文华丽" w:date="2023-09-15T16:35:55Z">
              <w:rPr>
                <w:rFonts w:hint="eastAsia" w:ascii="微软简标宋" w:hAnsi="微软简标宋" w:eastAsia="微软简标宋" w:cs="微软简标宋"/>
                <w:bCs/>
                <w:color w:val="auto"/>
                <w:sz w:val="44"/>
                <w:szCs w:val="44"/>
                <w:u w:val="none"/>
                <w:lang w:eastAsia="zh-CN"/>
              </w:rPr>
            </w:rPrChange>
          </w:rPr>
          <w:delText>青苗</w:delText>
        </w:r>
      </w:del>
      <w:del w:id="643" w:author="VANKE" w:date="2023-09-21T08:06:21Z">
        <w:r>
          <w:rPr>
            <w:rFonts w:hint="default" w:ascii="Times New Roman" w:hAnsi="Times New Roman" w:eastAsia="方正小标宋_GBK" w:cs="Times New Roman"/>
            <w:bCs/>
            <w:color w:val="auto"/>
            <w:sz w:val="44"/>
            <w:szCs w:val="44"/>
            <w:u w:val="none"/>
            <w:lang w:val="en-US" w:eastAsia="zh-CN"/>
            <w:rPrChange w:id="644" w:author="文华丽" w:date="2023-09-15T16:35:55Z">
              <w:rPr>
                <w:rFonts w:hint="eastAsia" w:ascii="微软简标宋" w:hAnsi="微软简标宋" w:eastAsia="微软简标宋" w:cs="微软简标宋"/>
                <w:bCs/>
                <w:color w:val="auto"/>
                <w:sz w:val="44"/>
                <w:szCs w:val="44"/>
                <w:u w:val="none"/>
                <w:lang w:val="en-US" w:eastAsia="zh-CN"/>
              </w:rPr>
            </w:rPrChange>
          </w:rPr>
          <w:delText>过渡</w:delText>
        </w:r>
      </w:del>
      <w:del w:id="645" w:author="VANKE" w:date="2023-09-21T08:06:21Z">
        <w:r>
          <w:rPr>
            <w:rFonts w:hint="default" w:ascii="Times New Roman" w:hAnsi="Times New Roman" w:eastAsia="方正小标宋_GBK" w:cs="Times New Roman"/>
            <w:bCs/>
            <w:color w:val="auto"/>
            <w:sz w:val="44"/>
            <w:szCs w:val="44"/>
            <w:u w:val="none"/>
            <w:rPrChange w:id="646" w:author="文华丽" w:date="2023-09-15T16:35:55Z">
              <w:rPr>
                <w:rFonts w:hint="eastAsia" w:ascii="微软简标宋" w:hAnsi="微软简标宋" w:eastAsia="微软简标宋" w:cs="微软简标宋"/>
                <w:bCs/>
                <w:color w:val="auto"/>
                <w:sz w:val="44"/>
                <w:szCs w:val="44"/>
                <w:u w:val="none"/>
              </w:rPr>
            </w:rPrChange>
          </w:rPr>
          <w:delText>公寓管理办法（试行）</w:delText>
        </w:r>
      </w:del>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del w:id="648" w:author="VANKE" w:date="2023-09-21T08:06:21Z"/>
          <w:rFonts w:hint="default" w:ascii="Times New Roman" w:hAnsi="Times New Roman" w:eastAsia="方正小标宋_GBK" w:cs="Times New Roman"/>
          <w:bCs/>
          <w:color w:val="auto"/>
          <w:sz w:val="44"/>
          <w:szCs w:val="44"/>
          <w:u w:val="none"/>
          <w:rPrChange w:id="649" w:author="文华丽" w:date="2023-09-15T16:35:55Z">
            <w:rPr>
              <w:del w:id="650" w:author="VANKE" w:date="2023-09-21T08:06:21Z"/>
              <w:rFonts w:hint="eastAsia" w:ascii="微软简标宋" w:hAnsi="微软简标宋" w:eastAsia="微软简标宋" w:cs="微软简标宋"/>
              <w:bCs/>
              <w:color w:val="auto"/>
              <w:sz w:val="44"/>
              <w:szCs w:val="44"/>
              <w:u w:val="none"/>
            </w:rPr>
          </w:rPrChange>
        </w:rPr>
        <w:pPrChange w:id="647" w:author="文华丽" w:date="2023-09-15T16:36:15Z">
          <w:pPr>
            <w:keepNext w:val="0"/>
            <w:keepLines w:val="0"/>
            <w:pageBreakBefore w:val="0"/>
            <w:widowControl w:val="0"/>
            <w:kinsoku/>
            <w:wordWrap/>
            <w:overflowPunct/>
            <w:topLinePunct w:val="0"/>
            <w:autoSpaceDE/>
            <w:autoSpaceDN/>
            <w:bidi w:val="0"/>
            <w:adjustRightInd/>
            <w:snapToGrid/>
            <w:spacing w:line="578" w:lineRule="exact"/>
            <w:jc w:val="center"/>
            <w:textAlignment w:val="auto"/>
          </w:pPr>
        </w:pPrChange>
      </w:pPr>
      <w:del w:id="651" w:author="VANKE" w:date="2023-09-21T08:06:21Z">
        <w:r>
          <w:rPr>
            <w:rFonts w:hint="default" w:ascii="Times New Roman" w:hAnsi="Times New Roman" w:eastAsia="方正小标宋_GBK" w:cs="Times New Roman"/>
            <w:bCs/>
            <w:color w:val="auto"/>
            <w:sz w:val="44"/>
            <w:szCs w:val="44"/>
            <w:u w:val="none"/>
            <w:rPrChange w:id="652" w:author="文华丽" w:date="2023-09-15T16:35:55Z">
              <w:rPr>
                <w:rFonts w:hint="eastAsia" w:ascii="微软简标宋" w:hAnsi="微软简标宋" w:eastAsia="微软简标宋" w:cs="微软简标宋"/>
                <w:bCs/>
                <w:color w:val="auto"/>
                <w:sz w:val="44"/>
                <w:szCs w:val="44"/>
                <w:u w:val="none"/>
              </w:rPr>
            </w:rPrChange>
          </w:rPr>
          <w:delText>起草说明</w:delText>
        </w:r>
      </w:del>
    </w:p>
    <w:p>
      <w:pPr>
        <w:pageBreakBefore w:val="0"/>
        <w:widowControl w:val="0"/>
        <w:kinsoku/>
        <w:wordWrap/>
        <w:overflowPunct/>
        <w:topLinePunct w:val="0"/>
        <w:autoSpaceDE/>
        <w:autoSpaceDN/>
        <w:bidi w:val="0"/>
        <w:adjustRightInd/>
        <w:spacing w:line="578" w:lineRule="exact"/>
        <w:ind w:firstLine="640" w:firstLineChars="200"/>
        <w:textAlignment w:val="auto"/>
        <w:rPr>
          <w:del w:id="653" w:author="VANKE" w:date="2023-09-21T08:06:21Z"/>
          <w:rFonts w:hint="default" w:ascii="Times New Roman" w:hAnsi="Times New Roman" w:eastAsia="仿宋_GB2312" w:cs="Times New Roman"/>
          <w:color w:val="auto"/>
          <w:sz w:val="32"/>
          <w:szCs w:val="32"/>
          <w:u w:val="none"/>
        </w:rPr>
      </w:pPr>
    </w:p>
    <w:p>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del w:id="655" w:author="VANKE" w:date="2023-09-21T08:06:21Z"/>
          <w:rFonts w:hint="default" w:ascii="Times New Roman" w:hAnsi="Times New Roman" w:eastAsia="黑体" w:cs="Times New Roman"/>
          <w:color w:val="auto"/>
          <w:sz w:val="32"/>
          <w:szCs w:val="32"/>
          <w:highlight w:val="yellow"/>
          <w:u w:val="none"/>
          <w:lang w:eastAsia="zh-CN"/>
        </w:rPr>
        <w:pPrChange w:id="654" w:author="文华丽" w:date="2023-09-15T16:36:15Z">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pPr>
        </w:pPrChange>
      </w:pPr>
      <w:del w:id="656" w:author="VANKE" w:date="2023-09-21T08:06:21Z">
        <w:r>
          <w:rPr>
            <w:rFonts w:hint="default" w:ascii="Times New Roman" w:hAnsi="Times New Roman" w:eastAsia="黑体" w:cs="Times New Roman"/>
            <w:b w:val="0"/>
            <w:bCs w:val="0"/>
            <w:color w:val="auto"/>
            <w:sz w:val="32"/>
            <w:szCs w:val="32"/>
            <w:u w:val="none"/>
          </w:rPr>
          <w:delText>一、起草背景</w:delText>
        </w:r>
      </w:del>
      <w:del w:id="657" w:author="VANKE" w:date="2023-09-21T08:06:21Z">
        <w:r>
          <w:rPr>
            <w:rFonts w:hint="default" w:ascii="Times New Roman" w:hAnsi="Times New Roman" w:eastAsia="黑体" w:cs="Times New Roman"/>
            <w:b w:val="0"/>
            <w:bCs w:val="0"/>
            <w:color w:val="auto"/>
            <w:sz w:val="32"/>
            <w:szCs w:val="32"/>
            <w:u w:val="none"/>
            <w:lang w:eastAsia="zh-CN"/>
          </w:rPr>
          <w:delText>和过程</w:delText>
        </w:r>
      </w:del>
    </w:p>
    <w:p>
      <w:pPr>
        <w:pageBreakBefore w:val="0"/>
        <w:widowControl w:val="0"/>
        <w:kinsoku/>
        <w:wordWrap/>
        <w:overflowPunct/>
        <w:topLinePunct w:val="0"/>
        <w:autoSpaceDE/>
        <w:autoSpaceDN/>
        <w:bidi w:val="0"/>
        <w:adjustRightInd/>
        <w:snapToGrid/>
        <w:spacing w:line="578" w:lineRule="exact"/>
        <w:ind w:firstLine="640" w:firstLineChars="200"/>
        <w:textAlignment w:val="auto"/>
        <w:rPr>
          <w:del w:id="659" w:author="VANKE" w:date="2023-09-21T08:06:21Z"/>
          <w:rFonts w:hint="default" w:ascii="Times New Roman" w:hAnsi="Times New Roman" w:eastAsia="仿宋_GB2312" w:cs="Times New Roman"/>
          <w:color w:val="auto"/>
          <w:sz w:val="32"/>
          <w:szCs w:val="32"/>
          <w:u w:val="none"/>
          <w:lang w:eastAsia="zh-CN"/>
        </w:rPr>
        <w:pPrChange w:id="658" w:author="文华丽" w:date="2023-09-15T16:36:15Z">
          <w:pPr>
            <w:pageBreakBefore w:val="0"/>
            <w:widowControl w:val="0"/>
            <w:kinsoku/>
            <w:wordWrap/>
            <w:overflowPunct/>
            <w:topLinePunct w:val="0"/>
            <w:autoSpaceDE/>
            <w:autoSpaceDN/>
            <w:bidi w:val="0"/>
            <w:adjustRightInd/>
            <w:snapToGrid/>
            <w:spacing w:line="578" w:lineRule="exact"/>
            <w:ind w:firstLine="640" w:firstLineChars="200"/>
            <w:textAlignment w:val="auto"/>
          </w:pPr>
        </w:pPrChange>
      </w:pPr>
      <w:del w:id="660" w:author="VANKE" w:date="2023-09-21T08:06:21Z">
        <w:r>
          <w:rPr>
            <w:rFonts w:hint="default" w:ascii="Times New Roman" w:hAnsi="Times New Roman" w:eastAsia="仿宋_GB2312" w:cs="Times New Roman"/>
            <w:color w:val="auto"/>
            <w:sz w:val="32"/>
            <w:szCs w:val="32"/>
            <w:u w:val="none"/>
            <w:lang w:eastAsia="zh-CN"/>
          </w:rPr>
          <w:delText>为</w:delText>
        </w:r>
      </w:del>
      <w:del w:id="661" w:author="VANKE" w:date="2023-09-21T08:06:21Z">
        <w:r>
          <w:rPr>
            <w:rFonts w:hint="default" w:ascii="Times New Roman" w:hAnsi="Times New Roman" w:eastAsia="仿宋_GB2312" w:cs="Times New Roman"/>
            <w:color w:val="auto"/>
            <w:sz w:val="32"/>
            <w:szCs w:val="32"/>
            <w:u w:val="none"/>
            <w:lang w:eastAsia="zh-CN"/>
            <w:rPrChange w:id="662" w:author="文华丽" w:date="2023-09-15T16:35:55Z">
              <w:rPr>
                <w:rFonts w:hint="eastAsia" w:ascii="Times New Roman" w:hAnsi="Times New Roman" w:eastAsia="仿宋_GB2312" w:cs="Times New Roman"/>
                <w:color w:val="auto"/>
                <w:sz w:val="32"/>
                <w:szCs w:val="32"/>
                <w:u w:val="none"/>
                <w:lang w:eastAsia="zh-CN"/>
              </w:rPr>
            </w:rPrChange>
          </w:rPr>
          <w:delText>妥善</w:delText>
        </w:r>
      </w:del>
      <w:del w:id="663" w:author="VANKE" w:date="2023-09-21T08:06:21Z">
        <w:r>
          <w:rPr>
            <w:rFonts w:hint="default" w:ascii="Times New Roman" w:hAnsi="Times New Roman" w:eastAsia="仿宋_GB2312" w:cs="Times New Roman"/>
            <w:color w:val="auto"/>
            <w:sz w:val="32"/>
            <w:szCs w:val="32"/>
            <w:u w:val="none"/>
            <w:lang w:eastAsia="zh-CN"/>
          </w:rPr>
          <w:delText>解决青年人才的住房问题，营造更加有利于</w:delText>
        </w:r>
      </w:del>
      <w:del w:id="664" w:author="VANKE" w:date="2023-09-21T08:06:21Z">
        <w:r>
          <w:rPr>
            <w:rFonts w:hint="default" w:ascii="Times New Roman" w:hAnsi="Times New Roman" w:eastAsia="仿宋_GB2312" w:cs="Times New Roman"/>
            <w:color w:val="auto"/>
            <w:sz w:val="32"/>
            <w:szCs w:val="32"/>
            <w:u w:val="none"/>
            <w:lang w:eastAsia="zh-CN"/>
            <w:rPrChange w:id="665" w:author="文华丽" w:date="2023-09-15T16:35:55Z">
              <w:rPr>
                <w:rFonts w:hint="eastAsia" w:ascii="Times New Roman" w:hAnsi="Times New Roman" w:eastAsia="仿宋_GB2312" w:cs="Times New Roman"/>
                <w:color w:val="auto"/>
                <w:sz w:val="32"/>
                <w:szCs w:val="32"/>
                <w:u w:val="none"/>
                <w:lang w:eastAsia="zh-CN"/>
              </w:rPr>
            </w:rPrChange>
          </w:rPr>
          <w:delText>青年</w:delText>
        </w:r>
      </w:del>
      <w:del w:id="666" w:author="VANKE" w:date="2023-09-21T08:06:21Z">
        <w:r>
          <w:rPr>
            <w:rFonts w:hint="default" w:ascii="Times New Roman" w:hAnsi="Times New Roman" w:eastAsia="仿宋_GB2312" w:cs="Times New Roman"/>
            <w:color w:val="auto"/>
            <w:sz w:val="32"/>
            <w:szCs w:val="32"/>
            <w:u w:val="none"/>
            <w:lang w:eastAsia="zh-CN"/>
          </w:rPr>
          <w:delText>人才安居乐业的良好环境，根据市委主要领导在《中共三亚市委全面依法治市委员会重大决策咨询论证专家库专家聘任仪式暨三亚市</w:delText>
        </w:r>
      </w:del>
      <w:del w:id="667" w:author="VANKE" w:date="2023-09-21T08:06:21Z">
        <w:r>
          <w:rPr>
            <w:rFonts w:hint="default" w:ascii="Times New Roman" w:hAnsi="Times New Roman" w:eastAsia="仿宋_GB2312" w:cs="Times New Roman"/>
            <w:color w:val="auto"/>
            <w:sz w:val="32"/>
            <w:szCs w:val="32"/>
            <w:u w:val="none"/>
            <w:lang w:eastAsia="zh-CN"/>
            <w:rPrChange w:id="668" w:author="文华丽" w:date="2023-09-15T16:35:55Z">
              <w:rPr>
                <w:rFonts w:hint="eastAsia" w:ascii="Times New Roman" w:hAnsi="Times New Roman" w:eastAsia="仿宋_GB2312" w:cs="Times New Roman"/>
                <w:color w:val="auto"/>
                <w:sz w:val="32"/>
                <w:szCs w:val="32"/>
                <w:u w:val="none"/>
                <w:lang w:eastAsia="zh-CN"/>
              </w:rPr>
            </w:rPrChange>
          </w:rPr>
          <w:delText>“</w:delText>
        </w:r>
      </w:del>
      <w:del w:id="669" w:author="VANKE" w:date="2023-09-21T08:06:21Z">
        <w:r>
          <w:rPr>
            <w:rFonts w:hint="default" w:ascii="Times New Roman" w:hAnsi="Times New Roman" w:eastAsia="仿宋_GB2312" w:cs="Times New Roman"/>
            <w:color w:val="auto"/>
            <w:sz w:val="32"/>
            <w:szCs w:val="32"/>
            <w:u w:val="none"/>
            <w:lang w:eastAsia="zh-CN"/>
          </w:rPr>
          <w:delText>制度执行年</w:delText>
        </w:r>
      </w:del>
      <w:del w:id="670" w:author="VANKE" w:date="2023-09-21T08:06:21Z">
        <w:r>
          <w:rPr>
            <w:rFonts w:hint="default" w:ascii="Times New Roman" w:hAnsi="Times New Roman" w:eastAsia="仿宋_GB2312" w:cs="Times New Roman"/>
            <w:color w:val="auto"/>
            <w:sz w:val="32"/>
            <w:szCs w:val="32"/>
            <w:u w:val="none"/>
            <w:lang w:eastAsia="zh-CN"/>
            <w:rPrChange w:id="671" w:author="文华丽" w:date="2023-09-15T16:35:55Z">
              <w:rPr>
                <w:rFonts w:hint="eastAsia" w:ascii="Times New Roman" w:hAnsi="Times New Roman" w:eastAsia="仿宋_GB2312" w:cs="Times New Roman"/>
                <w:color w:val="auto"/>
                <w:sz w:val="32"/>
                <w:szCs w:val="32"/>
                <w:u w:val="none"/>
                <w:lang w:eastAsia="zh-CN"/>
              </w:rPr>
            </w:rPrChange>
          </w:rPr>
          <w:delText>”</w:delText>
        </w:r>
      </w:del>
      <w:del w:id="672" w:author="VANKE" w:date="2023-09-21T08:06:21Z">
        <w:r>
          <w:rPr>
            <w:rFonts w:hint="default" w:ascii="Times New Roman" w:hAnsi="Times New Roman" w:eastAsia="仿宋_GB2312" w:cs="Times New Roman"/>
            <w:color w:val="auto"/>
            <w:sz w:val="32"/>
            <w:szCs w:val="32"/>
            <w:u w:val="none"/>
            <w:lang w:eastAsia="zh-CN"/>
          </w:rPr>
          <w:delText>行动专家咨询会专家书面意见》上的批示精神，</w:delText>
        </w:r>
      </w:del>
      <w:del w:id="673" w:author="VANKE" w:date="2023-09-21T08:06:21Z">
        <w:r>
          <w:rPr>
            <w:rFonts w:hint="default" w:ascii="Times New Roman" w:hAnsi="Times New Roman" w:eastAsia="仿宋_GB2312" w:cs="Times New Roman"/>
            <w:color w:val="auto"/>
            <w:kern w:val="0"/>
            <w:sz w:val="32"/>
            <w:szCs w:val="32"/>
            <w:u w:val="none"/>
            <w:lang w:eastAsia="zh-CN"/>
          </w:rPr>
          <w:delText>自</w:delText>
        </w:r>
      </w:del>
      <w:del w:id="674" w:author="VANKE" w:date="2023-09-21T08:06:21Z">
        <w:r>
          <w:rPr>
            <w:rFonts w:hint="default" w:ascii="Times New Roman" w:hAnsi="Times New Roman" w:eastAsia="仿宋_GB2312" w:cs="Times New Roman"/>
            <w:color w:val="auto"/>
            <w:kern w:val="0"/>
            <w:sz w:val="32"/>
            <w:szCs w:val="32"/>
            <w:u w:val="none"/>
            <w:lang w:val="en-US" w:eastAsia="zh-CN"/>
          </w:rPr>
          <w:delText>2023年2月下旬起，</w:delText>
        </w:r>
      </w:del>
      <w:del w:id="675" w:author="VANKE" w:date="2023-09-21T08:06:21Z">
        <w:r>
          <w:rPr>
            <w:rFonts w:hint="default" w:ascii="Times New Roman" w:hAnsi="Times New Roman" w:eastAsia="仿宋_GB2312" w:cs="Times New Roman"/>
            <w:color w:val="auto"/>
            <w:sz w:val="32"/>
            <w:szCs w:val="32"/>
            <w:u w:val="none"/>
            <w:lang w:eastAsia="zh-CN"/>
          </w:rPr>
          <w:delText>市委组织部（市委人才发展局）牵头，市住建局等行业主管部门配合，组织精干力量，启动《三亚市青苗租赁公寓管理办法（试行）》（以下简称《办法》）研究起草工作；</w:delText>
        </w:r>
      </w:del>
      <w:ins w:id="676" w:author="冯建晓" w:date="2023-09-16T12:29:42Z">
        <w:del w:id="677" w:author="VANKE" w:date="2023-09-21T08:06:21Z">
          <w:r>
            <w:rPr>
              <w:rFonts w:hint="eastAsia" w:ascii="Times New Roman" w:hAnsi="Times New Roman" w:eastAsia="仿宋_GB2312" w:cs="Times New Roman"/>
              <w:color w:val="auto"/>
              <w:sz w:val="32"/>
              <w:szCs w:val="32"/>
              <w:u w:val="none"/>
              <w:lang w:eastAsia="zh-CN"/>
            </w:rPr>
            <w:delText>。</w:delText>
          </w:r>
        </w:del>
      </w:ins>
      <w:del w:id="678" w:author="VANKE" w:date="2023-09-21T08:06:21Z">
        <w:r>
          <w:rPr>
            <w:rFonts w:hint="default" w:ascii="Times New Roman" w:hAnsi="Times New Roman" w:eastAsia="仿宋_GB2312" w:cs="Times New Roman"/>
            <w:color w:val="auto"/>
            <w:sz w:val="32"/>
            <w:szCs w:val="32"/>
            <w:u w:val="none"/>
            <w:lang w:eastAsia="zh-CN"/>
          </w:rPr>
          <w:delText>通过深入开展专题调研、充分学习借鉴外省（市）经验、多次</w:delText>
        </w:r>
      </w:del>
      <w:del w:id="679" w:author="VANKE" w:date="2023-09-21T08:06:21Z">
        <w:r>
          <w:rPr>
            <w:rFonts w:hint="default" w:ascii="Times New Roman" w:hAnsi="Times New Roman" w:eastAsia="仿宋_GB2312" w:cs="Times New Roman"/>
            <w:color w:val="auto"/>
            <w:sz w:val="32"/>
            <w:szCs w:val="32"/>
            <w:u w:val="none"/>
            <w:lang w:eastAsia="zh-CN"/>
            <w:rPrChange w:id="680" w:author="文华丽" w:date="2023-09-15T16:35:55Z">
              <w:rPr>
                <w:rFonts w:hint="eastAsia" w:ascii="Times New Roman" w:hAnsi="Times New Roman" w:eastAsia="仿宋_GB2312" w:cs="Times New Roman"/>
                <w:color w:val="auto"/>
                <w:sz w:val="32"/>
                <w:szCs w:val="32"/>
                <w:u w:val="none"/>
                <w:lang w:eastAsia="zh-CN"/>
              </w:rPr>
            </w:rPrChange>
          </w:rPr>
          <w:delText>“</w:delText>
        </w:r>
      </w:del>
      <w:del w:id="681" w:author="VANKE" w:date="2023-09-21T08:06:21Z">
        <w:r>
          <w:rPr>
            <w:rFonts w:hint="default" w:ascii="Times New Roman" w:hAnsi="Times New Roman" w:eastAsia="仿宋_GB2312" w:cs="Times New Roman"/>
            <w:color w:val="auto"/>
            <w:sz w:val="32"/>
            <w:szCs w:val="32"/>
            <w:u w:val="none"/>
            <w:lang w:eastAsia="zh-CN"/>
          </w:rPr>
          <w:delText>面对面</w:delText>
        </w:r>
      </w:del>
      <w:del w:id="682" w:author="VANKE" w:date="2023-09-21T08:06:21Z">
        <w:r>
          <w:rPr>
            <w:rFonts w:hint="default" w:ascii="Times New Roman" w:hAnsi="Times New Roman" w:eastAsia="仿宋_GB2312" w:cs="Times New Roman"/>
            <w:color w:val="auto"/>
            <w:sz w:val="32"/>
            <w:szCs w:val="32"/>
            <w:u w:val="none"/>
            <w:lang w:eastAsia="zh-CN"/>
            <w:rPrChange w:id="683" w:author="文华丽" w:date="2023-09-15T16:35:55Z">
              <w:rPr>
                <w:rFonts w:hint="eastAsia" w:ascii="Times New Roman" w:hAnsi="Times New Roman" w:eastAsia="仿宋_GB2312" w:cs="Times New Roman"/>
                <w:color w:val="auto"/>
                <w:sz w:val="32"/>
                <w:szCs w:val="32"/>
                <w:u w:val="none"/>
                <w:lang w:eastAsia="zh-CN"/>
              </w:rPr>
            </w:rPrChange>
          </w:rPr>
          <w:delText>”</w:delText>
        </w:r>
      </w:del>
      <w:del w:id="684" w:author="VANKE" w:date="2023-09-21T08:06:21Z">
        <w:r>
          <w:rPr>
            <w:rFonts w:hint="default" w:ascii="Times New Roman" w:hAnsi="Times New Roman" w:eastAsia="仿宋_GB2312" w:cs="Times New Roman"/>
            <w:color w:val="auto"/>
            <w:sz w:val="32"/>
            <w:szCs w:val="32"/>
            <w:u w:val="none"/>
            <w:lang w:eastAsia="zh-CN"/>
          </w:rPr>
          <w:delText>讨论修改，于</w:delText>
        </w:r>
      </w:del>
      <w:del w:id="685" w:author="VANKE" w:date="2023-09-21T08:06:21Z">
        <w:r>
          <w:rPr>
            <w:rFonts w:hint="default" w:ascii="Times New Roman" w:hAnsi="Times New Roman" w:eastAsia="仿宋_GB2312" w:cs="Times New Roman"/>
            <w:color w:val="auto"/>
            <w:sz w:val="32"/>
            <w:szCs w:val="32"/>
            <w:u w:val="none"/>
            <w:lang w:val="en-US" w:eastAsia="zh-CN"/>
          </w:rPr>
          <w:delText>4月上旬，形成了</w:delText>
        </w:r>
      </w:del>
      <w:del w:id="686" w:author="VANKE" w:date="2023-09-21T08:06:21Z">
        <w:r>
          <w:rPr>
            <w:rFonts w:hint="default" w:ascii="Times New Roman" w:hAnsi="Times New Roman" w:eastAsia="仿宋_GB2312" w:cs="Times New Roman"/>
            <w:color w:val="auto"/>
            <w:sz w:val="32"/>
            <w:szCs w:val="32"/>
            <w:u w:val="none"/>
            <w:lang w:eastAsia="zh-CN"/>
          </w:rPr>
          <w:delText>《办法》</w:delText>
        </w:r>
      </w:del>
      <w:del w:id="687" w:author="VANKE" w:date="2023-09-21T08:06:21Z">
        <w:r>
          <w:rPr>
            <w:rFonts w:hint="default" w:ascii="Times New Roman" w:hAnsi="Times New Roman" w:eastAsia="仿宋_GB2312" w:cs="Times New Roman"/>
            <w:color w:val="auto"/>
            <w:sz w:val="32"/>
            <w:szCs w:val="32"/>
            <w:u w:val="none"/>
            <w:lang w:val="en-US" w:eastAsia="zh-CN"/>
          </w:rPr>
          <w:delText>征求意见稿；向市财政局、市发改委等行业主管部门、重点园区和各区</w:delText>
        </w:r>
      </w:del>
      <w:del w:id="688" w:author="VANKE" w:date="2023-09-21T08:06:21Z">
        <w:r>
          <w:rPr>
            <w:rFonts w:hint="default" w:ascii="Times New Roman" w:hAnsi="Times New Roman" w:eastAsia="仿宋_GB2312" w:cs="Times New Roman"/>
            <w:color w:val="auto"/>
            <w:sz w:val="32"/>
            <w:szCs w:val="32"/>
            <w:u w:val="none"/>
            <w:lang w:val="en-US" w:eastAsia="zh-CN"/>
            <w:rPrChange w:id="689" w:author="文华丽" w:date="2023-09-15T16:35:55Z">
              <w:rPr>
                <w:rFonts w:hint="eastAsia" w:ascii="Times New Roman" w:hAnsi="Times New Roman" w:eastAsia="仿宋_GB2312" w:cs="Times New Roman"/>
                <w:color w:val="auto"/>
                <w:sz w:val="32"/>
                <w:szCs w:val="32"/>
                <w:u w:val="none"/>
                <w:lang w:val="en-US" w:eastAsia="zh-CN"/>
              </w:rPr>
            </w:rPrChange>
          </w:rPr>
          <w:delText>先后</w:delText>
        </w:r>
      </w:del>
      <w:del w:id="690" w:author="VANKE" w:date="2023-09-21T08:06:21Z">
        <w:r>
          <w:rPr>
            <w:rFonts w:hint="default" w:ascii="Times New Roman" w:hAnsi="Times New Roman" w:eastAsia="仿宋_GB2312" w:cs="Times New Roman"/>
            <w:color w:val="auto"/>
            <w:sz w:val="32"/>
            <w:szCs w:val="32"/>
            <w:u w:val="none"/>
            <w:lang w:val="en-US" w:eastAsia="zh-CN"/>
          </w:rPr>
          <w:delText>征求两轮意见并修改完善</w:delText>
        </w:r>
      </w:del>
      <w:del w:id="691" w:author="VANKE" w:date="2023-09-21T08:06:21Z">
        <w:r>
          <w:rPr>
            <w:rFonts w:hint="default" w:ascii="Times New Roman" w:hAnsi="Times New Roman" w:eastAsia="仿宋_GB2312" w:cs="Times New Roman"/>
            <w:color w:val="auto"/>
            <w:sz w:val="32"/>
            <w:szCs w:val="32"/>
            <w:u w:val="none"/>
            <w:lang w:val="en-US" w:eastAsia="zh-CN"/>
            <w:rPrChange w:id="692" w:author="文华丽" w:date="2023-09-15T16:35:55Z">
              <w:rPr>
                <w:rFonts w:hint="eastAsia" w:ascii="Times New Roman" w:hAnsi="Times New Roman" w:eastAsia="仿宋_GB2312" w:cs="Times New Roman"/>
                <w:color w:val="auto"/>
                <w:sz w:val="32"/>
                <w:szCs w:val="32"/>
                <w:u w:val="none"/>
                <w:lang w:val="en-US" w:eastAsia="zh-CN"/>
              </w:rPr>
            </w:rPrChange>
          </w:rPr>
          <w:delText>；5月24日，经市委人才工作领导小组会议审议并原则通过。</w:delText>
        </w:r>
      </w:del>
    </w:p>
    <w:p>
      <w:pPr>
        <w:pageBreakBefore w:val="0"/>
        <w:widowControl w:val="0"/>
        <w:kinsoku/>
        <w:wordWrap/>
        <w:overflowPunct/>
        <w:topLinePunct w:val="0"/>
        <w:autoSpaceDE/>
        <w:autoSpaceDN/>
        <w:bidi w:val="0"/>
        <w:adjustRightInd/>
        <w:spacing w:line="578" w:lineRule="exact"/>
        <w:ind w:firstLine="640" w:firstLineChars="200"/>
        <w:textAlignment w:val="auto"/>
        <w:rPr>
          <w:del w:id="693" w:author="VANKE" w:date="2023-09-21T08:06:21Z"/>
          <w:rFonts w:hint="default" w:ascii="Times New Roman" w:hAnsi="Times New Roman" w:eastAsia="黑体" w:cs="Times New Roman"/>
          <w:b w:val="0"/>
          <w:bCs w:val="0"/>
          <w:color w:val="auto"/>
          <w:sz w:val="32"/>
          <w:szCs w:val="32"/>
          <w:u w:val="none"/>
        </w:rPr>
      </w:pPr>
      <w:del w:id="694" w:author="VANKE" w:date="2023-09-21T08:06:21Z">
        <w:r>
          <w:rPr>
            <w:rFonts w:hint="default" w:ascii="Times New Roman" w:hAnsi="Times New Roman" w:eastAsia="黑体" w:cs="Times New Roman"/>
            <w:b w:val="0"/>
            <w:bCs w:val="0"/>
            <w:color w:val="auto"/>
            <w:sz w:val="32"/>
            <w:szCs w:val="32"/>
            <w:u w:val="none"/>
            <w:lang w:eastAsia="zh-CN"/>
          </w:rPr>
          <w:delText>二</w:delText>
        </w:r>
      </w:del>
      <w:del w:id="695" w:author="VANKE" w:date="2023-09-21T08:06:21Z">
        <w:r>
          <w:rPr>
            <w:rFonts w:hint="default" w:ascii="Times New Roman" w:hAnsi="Times New Roman" w:eastAsia="黑体" w:cs="Times New Roman"/>
            <w:b w:val="0"/>
            <w:bCs w:val="0"/>
            <w:color w:val="auto"/>
            <w:sz w:val="32"/>
            <w:szCs w:val="32"/>
            <w:u w:val="none"/>
          </w:rPr>
          <w:delText>、</w:delText>
        </w:r>
      </w:del>
      <w:del w:id="696" w:author="VANKE" w:date="2023-09-21T08:06:21Z">
        <w:r>
          <w:rPr>
            <w:rFonts w:hint="default" w:ascii="Times New Roman" w:hAnsi="Times New Roman" w:eastAsia="黑体" w:cs="Times New Roman"/>
            <w:b w:val="0"/>
            <w:bCs w:val="0"/>
            <w:color w:val="auto"/>
            <w:sz w:val="32"/>
            <w:szCs w:val="32"/>
            <w:u w:val="none"/>
            <w:lang w:eastAsia="zh-CN"/>
          </w:rPr>
          <w:delText>基本框架和</w:delText>
        </w:r>
      </w:del>
      <w:del w:id="697" w:author="VANKE" w:date="2023-09-21T08:06:21Z">
        <w:r>
          <w:rPr>
            <w:rFonts w:hint="default" w:ascii="Times New Roman" w:hAnsi="Times New Roman" w:eastAsia="黑体" w:cs="Times New Roman"/>
            <w:b w:val="0"/>
            <w:bCs w:val="0"/>
            <w:color w:val="auto"/>
            <w:sz w:val="32"/>
            <w:szCs w:val="32"/>
            <w:u w:val="none"/>
          </w:rPr>
          <w:delText>内容</w:delText>
        </w:r>
      </w:del>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del w:id="699" w:author="VANKE" w:date="2023-09-21T08:06:21Z"/>
          <w:rFonts w:hint="default" w:ascii="Times New Roman" w:hAnsi="Times New Roman" w:eastAsia="仿宋_GB2312" w:cs="Times New Roman"/>
          <w:color w:val="auto"/>
          <w:sz w:val="32"/>
          <w:szCs w:val="32"/>
          <w:u w:val="none"/>
          <w:lang w:val="en-US" w:eastAsia="zh-CN"/>
        </w:rPr>
        <w:pPrChange w:id="698" w:author="文华丽" w:date="2023-09-15T16:36:15Z">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pPr>
        </w:pPrChange>
      </w:pPr>
      <w:del w:id="700" w:author="VANKE" w:date="2023-09-21T08:06:21Z">
        <w:r>
          <w:rPr>
            <w:rFonts w:hint="default" w:ascii="Times New Roman" w:hAnsi="Times New Roman" w:eastAsia="仿宋_GB2312" w:cs="Times New Roman"/>
            <w:color w:val="auto"/>
            <w:sz w:val="32"/>
            <w:szCs w:val="32"/>
            <w:u w:val="none"/>
            <w:lang w:val="en-US" w:eastAsia="zh-CN"/>
          </w:rPr>
          <w:delText>《办法》全文共5章，即总则、保障对象、申报流程、监督管理、附则，共22条。要点为：</w:delText>
        </w:r>
      </w:del>
    </w:p>
    <w:p>
      <w:pPr>
        <w:pageBreakBefore w:val="0"/>
        <w:widowControl w:val="0"/>
        <w:kinsoku/>
        <w:wordWrap/>
        <w:overflowPunct/>
        <w:topLinePunct w:val="0"/>
        <w:autoSpaceDE/>
        <w:autoSpaceDN/>
        <w:bidi w:val="0"/>
        <w:adjustRightInd/>
        <w:spacing w:line="578" w:lineRule="exact"/>
        <w:ind w:firstLine="640" w:firstLineChars="200"/>
        <w:textAlignment w:val="auto"/>
        <w:rPr>
          <w:del w:id="701" w:author="VANKE" w:date="2023-09-21T08:06:21Z"/>
          <w:rFonts w:hint="default" w:ascii="Times New Roman" w:hAnsi="Times New Roman" w:eastAsia="仿宋_GB2312" w:cs="Times New Roman"/>
          <w:b w:val="0"/>
          <w:bCs/>
          <w:color w:val="auto"/>
          <w:sz w:val="32"/>
          <w:szCs w:val="32"/>
          <w:u w:val="none"/>
        </w:rPr>
      </w:pPr>
      <w:del w:id="702" w:author="VANKE" w:date="2023-09-21T08:06:21Z">
        <w:r>
          <w:rPr>
            <w:rFonts w:hint="default" w:ascii="Times New Roman" w:hAnsi="Times New Roman" w:eastAsia="楷体_GB2312" w:cs="Times New Roman"/>
            <w:b w:val="0"/>
            <w:bCs/>
            <w:color w:val="auto"/>
            <w:sz w:val="32"/>
            <w:szCs w:val="32"/>
            <w:u w:val="none"/>
          </w:rPr>
          <w:delText>（一）</w:delText>
        </w:r>
      </w:del>
      <w:del w:id="703" w:author="VANKE" w:date="2023-09-21T08:06:21Z">
        <w:r>
          <w:rPr>
            <w:rFonts w:hint="default" w:ascii="Times New Roman" w:hAnsi="Times New Roman" w:eastAsia="楷体_GB2312" w:cs="Times New Roman"/>
            <w:b w:val="0"/>
            <w:bCs/>
            <w:color w:val="auto"/>
            <w:sz w:val="32"/>
            <w:szCs w:val="32"/>
            <w:u w:val="none"/>
            <w:lang w:eastAsia="zh-CN"/>
          </w:rPr>
          <w:delText>总则</w:delText>
        </w:r>
      </w:del>
      <w:del w:id="704" w:author="VANKE" w:date="2023-09-21T08:06:21Z">
        <w:r>
          <w:rPr>
            <w:rFonts w:hint="default" w:ascii="Times New Roman" w:hAnsi="Times New Roman" w:eastAsia="楷体_GB2312" w:cs="Times New Roman"/>
            <w:b w:val="0"/>
            <w:bCs/>
            <w:color w:val="auto"/>
            <w:sz w:val="32"/>
            <w:szCs w:val="32"/>
            <w:u w:val="none"/>
          </w:rPr>
          <w:delText>。</w:delText>
        </w:r>
      </w:del>
      <w:del w:id="705" w:author="VANKE" w:date="2023-09-21T08:06:21Z">
        <w:r>
          <w:rPr>
            <w:rFonts w:hint="default" w:ascii="Times New Roman" w:hAnsi="Times New Roman" w:eastAsia="仿宋_GB2312" w:cs="Times New Roman"/>
            <w:b w:val="0"/>
            <w:bCs/>
            <w:color w:val="auto"/>
            <w:sz w:val="32"/>
            <w:szCs w:val="32"/>
            <w:u w:val="none"/>
            <w:lang w:eastAsia="zh-CN"/>
          </w:rPr>
          <w:delText>明确了指导思想</w:delText>
        </w:r>
      </w:del>
      <w:del w:id="706" w:author="VANKE" w:date="2023-09-21T08:06:21Z">
        <w:r>
          <w:rPr>
            <w:rFonts w:hint="default" w:ascii="Times New Roman" w:hAnsi="Times New Roman" w:eastAsia="仿宋_GB2312" w:cs="Times New Roman"/>
            <w:b w:val="0"/>
            <w:bCs/>
            <w:color w:val="auto"/>
            <w:sz w:val="32"/>
            <w:szCs w:val="32"/>
            <w:u w:val="none"/>
          </w:rPr>
          <w:delText>、基本原则、</w:delText>
        </w:r>
      </w:del>
      <w:del w:id="707" w:author="VANKE" w:date="2023-09-21T08:06:21Z">
        <w:r>
          <w:rPr>
            <w:rFonts w:hint="default" w:ascii="Times New Roman" w:hAnsi="Times New Roman" w:eastAsia="仿宋_GB2312" w:cs="Times New Roman"/>
            <w:b w:val="0"/>
            <w:bCs/>
            <w:color w:val="auto"/>
            <w:sz w:val="32"/>
            <w:szCs w:val="32"/>
            <w:u w:val="none"/>
            <w:lang w:eastAsia="zh-CN"/>
          </w:rPr>
          <w:delText>住房来源、组织分工</w:delText>
        </w:r>
      </w:del>
      <w:del w:id="708" w:author="VANKE" w:date="2023-09-21T08:06:21Z">
        <w:r>
          <w:rPr>
            <w:rFonts w:hint="default" w:ascii="Times New Roman" w:hAnsi="Times New Roman" w:eastAsia="仿宋_GB2312" w:cs="Times New Roman"/>
            <w:b w:val="0"/>
            <w:bCs/>
            <w:color w:val="auto"/>
            <w:sz w:val="32"/>
            <w:szCs w:val="32"/>
            <w:u w:val="none"/>
          </w:rPr>
          <w:delText>。</w:delText>
        </w:r>
      </w:del>
    </w:p>
    <w:p>
      <w:pPr>
        <w:pageBreakBefore w:val="0"/>
        <w:widowControl w:val="0"/>
        <w:kinsoku/>
        <w:wordWrap/>
        <w:overflowPunct/>
        <w:topLinePunct w:val="0"/>
        <w:autoSpaceDE/>
        <w:autoSpaceDN/>
        <w:bidi w:val="0"/>
        <w:adjustRightInd/>
        <w:snapToGrid w:val="0"/>
        <w:spacing w:line="578" w:lineRule="exact"/>
        <w:ind w:firstLine="640" w:firstLineChars="200"/>
        <w:textAlignment w:val="auto"/>
        <w:rPr>
          <w:del w:id="710" w:author="VANKE" w:date="2023-09-21T08:06:21Z"/>
          <w:rFonts w:hint="default" w:ascii="Times New Roman" w:hAnsi="Times New Roman" w:eastAsia="仿宋_GB2312" w:cs="Times New Roman"/>
          <w:b w:val="0"/>
          <w:bCs/>
          <w:color w:val="auto"/>
          <w:sz w:val="32"/>
          <w:szCs w:val="32"/>
          <w:u w:val="none"/>
        </w:rPr>
        <w:pPrChange w:id="709" w:author="文华丽" w:date="2023-09-15T16:36:15Z">
          <w:pPr>
            <w:pageBreakBefore w:val="0"/>
            <w:widowControl w:val="0"/>
            <w:kinsoku/>
            <w:wordWrap/>
            <w:overflowPunct/>
            <w:topLinePunct w:val="0"/>
            <w:autoSpaceDE/>
            <w:autoSpaceDN/>
            <w:bidi w:val="0"/>
            <w:adjustRightInd/>
            <w:snapToGrid w:val="0"/>
            <w:spacing w:line="578" w:lineRule="exact"/>
            <w:ind w:firstLine="640" w:firstLineChars="200"/>
            <w:textAlignment w:val="auto"/>
          </w:pPr>
        </w:pPrChange>
      </w:pPr>
      <w:del w:id="711" w:author="VANKE" w:date="2023-09-21T08:06:21Z">
        <w:r>
          <w:rPr>
            <w:rFonts w:hint="default" w:ascii="Times New Roman" w:hAnsi="Times New Roman" w:eastAsia="楷体_GB2312" w:cs="Times New Roman"/>
            <w:b w:val="0"/>
            <w:bCs/>
            <w:color w:val="auto"/>
            <w:sz w:val="32"/>
            <w:szCs w:val="32"/>
            <w:u w:val="none"/>
          </w:rPr>
          <w:delText>（二）保障对象。</w:delText>
        </w:r>
      </w:del>
      <w:del w:id="712" w:author="VANKE" w:date="2023-09-21T08:06:21Z">
        <w:r>
          <w:rPr>
            <w:rFonts w:hint="default" w:ascii="Times New Roman" w:hAnsi="Times New Roman" w:eastAsia="仿宋_GB2312" w:cs="Times New Roman"/>
            <w:b w:val="0"/>
            <w:bCs/>
            <w:color w:val="auto"/>
            <w:sz w:val="32"/>
            <w:szCs w:val="32"/>
            <w:u w:val="none"/>
            <w:lang w:eastAsia="zh-CN"/>
          </w:rPr>
          <w:delText>明确了</w:delText>
        </w:r>
      </w:del>
      <w:del w:id="713" w:author="VANKE" w:date="2023-09-21T08:06:21Z">
        <w:r>
          <w:rPr>
            <w:rFonts w:hint="default" w:ascii="Times New Roman" w:hAnsi="Times New Roman" w:eastAsia="仿宋_GB2312" w:cs="Times New Roman"/>
            <w:b w:val="0"/>
            <w:bCs/>
            <w:color w:val="auto"/>
            <w:sz w:val="32"/>
            <w:szCs w:val="32"/>
            <w:u w:val="none"/>
          </w:rPr>
          <w:delText>保障对象</w:delText>
        </w:r>
      </w:del>
      <w:del w:id="714" w:author="VANKE" w:date="2023-09-21T08:06:21Z">
        <w:r>
          <w:rPr>
            <w:rFonts w:hint="default" w:ascii="Times New Roman" w:hAnsi="Times New Roman" w:eastAsia="仿宋_GB2312" w:cs="Times New Roman"/>
            <w:b w:val="0"/>
            <w:bCs/>
            <w:color w:val="auto"/>
            <w:sz w:val="32"/>
            <w:szCs w:val="32"/>
            <w:u w:val="none"/>
            <w:lang w:eastAsia="zh-CN"/>
          </w:rPr>
          <w:delText>的条件和范围，</w:delText>
        </w:r>
      </w:del>
      <w:del w:id="715" w:author="VANKE" w:date="2023-09-21T08:06:21Z">
        <w:r>
          <w:rPr>
            <w:rFonts w:hint="default" w:ascii="Times New Roman" w:hAnsi="Times New Roman" w:eastAsia="仿宋_GB2312" w:cs="Times New Roman"/>
            <w:b w:val="0"/>
            <w:bCs/>
            <w:color w:val="auto"/>
            <w:sz w:val="32"/>
            <w:szCs w:val="32"/>
            <w:u w:val="none"/>
            <w:lang w:eastAsia="zh-CN"/>
            <w:rPrChange w:id="716" w:author="文华丽" w:date="2023-09-15T16:35:55Z">
              <w:rPr>
                <w:rFonts w:hint="eastAsia" w:ascii="Times New Roman" w:hAnsi="Times New Roman" w:eastAsia="仿宋_GB2312" w:cs="Times New Roman"/>
                <w:b w:val="0"/>
                <w:bCs/>
                <w:color w:val="auto"/>
                <w:sz w:val="32"/>
                <w:szCs w:val="32"/>
                <w:u w:val="none"/>
                <w:lang w:eastAsia="zh-CN"/>
              </w:rPr>
            </w:rPrChange>
          </w:rPr>
          <w:delText>并对</w:delText>
        </w:r>
      </w:del>
      <w:del w:id="717" w:author="VANKE" w:date="2023-09-21T08:06:21Z">
        <w:r>
          <w:rPr>
            <w:rFonts w:hint="default" w:ascii="Times New Roman" w:hAnsi="Times New Roman" w:eastAsia="仿宋_GB2312" w:cs="Times New Roman"/>
            <w:b w:val="0"/>
            <w:bCs/>
            <w:strike w:val="0"/>
            <w:dstrike w:val="0"/>
            <w:color w:val="auto"/>
            <w:sz w:val="32"/>
            <w:szCs w:val="32"/>
            <w:u w:val="none"/>
            <w:lang w:eastAsia="zh-CN"/>
            <w:rPrChange w:id="718" w:author="文华丽" w:date="2023-09-15T16:35:55Z">
              <w:rPr>
                <w:rFonts w:hint="eastAsia" w:ascii="Times New Roman" w:hAnsi="Times New Roman" w:eastAsia="仿宋_GB2312" w:cs="Times New Roman"/>
                <w:b w:val="0"/>
                <w:bCs/>
                <w:strike w:val="0"/>
                <w:dstrike w:val="0"/>
                <w:color w:val="auto"/>
                <w:sz w:val="32"/>
                <w:szCs w:val="32"/>
                <w:u w:val="none"/>
                <w:lang w:eastAsia="zh-CN"/>
              </w:rPr>
            </w:rPrChange>
          </w:rPr>
          <w:delText>不纳入青苗租赁公寓保障范围等情况</w:delText>
        </w:r>
      </w:del>
      <w:del w:id="719" w:author="VANKE" w:date="2023-09-21T08:06:21Z">
        <w:r>
          <w:rPr>
            <w:rFonts w:hint="default" w:ascii="Times New Roman" w:hAnsi="Times New Roman" w:eastAsia="仿宋_GB2312" w:cs="Times New Roman"/>
            <w:b w:val="0"/>
            <w:bCs/>
            <w:color w:val="auto"/>
            <w:sz w:val="32"/>
            <w:szCs w:val="32"/>
            <w:u w:val="none"/>
            <w:lang w:eastAsia="zh-CN"/>
            <w:rPrChange w:id="720" w:author="文华丽" w:date="2023-09-15T16:35:55Z">
              <w:rPr>
                <w:rFonts w:hint="eastAsia" w:ascii="Times New Roman" w:hAnsi="Times New Roman" w:eastAsia="仿宋_GB2312" w:cs="Times New Roman"/>
                <w:b w:val="0"/>
                <w:bCs/>
                <w:color w:val="auto"/>
                <w:sz w:val="32"/>
                <w:szCs w:val="32"/>
                <w:u w:val="none"/>
                <w:lang w:eastAsia="zh-CN"/>
              </w:rPr>
            </w:rPrChange>
          </w:rPr>
          <w:delText>作出明确规定</w:delText>
        </w:r>
      </w:del>
      <w:del w:id="721" w:author="VANKE" w:date="2023-09-21T08:06:21Z">
        <w:r>
          <w:rPr>
            <w:rFonts w:hint="default" w:ascii="Times New Roman" w:hAnsi="Times New Roman" w:eastAsia="仿宋_GB2312" w:cs="Times New Roman"/>
            <w:b w:val="0"/>
            <w:bCs/>
            <w:color w:val="auto"/>
            <w:sz w:val="32"/>
            <w:szCs w:val="32"/>
            <w:u w:val="none"/>
          </w:rPr>
          <w:delText>。</w:delText>
        </w:r>
      </w:del>
    </w:p>
    <w:p>
      <w:pPr>
        <w:pageBreakBefore w:val="0"/>
        <w:widowControl w:val="0"/>
        <w:kinsoku/>
        <w:wordWrap/>
        <w:overflowPunct/>
        <w:topLinePunct w:val="0"/>
        <w:autoSpaceDE/>
        <w:autoSpaceDN/>
        <w:bidi w:val="0"/>
        <w:adjustRightInd/>
        <w:spacing w:line="578" w:lineRule="exact"/>
        <w:ind w:firstLine="640" w:firstLineChars="200"/>
        <w:textAlignment w:val="auto"/>
        <w:rPr>
          <w:del w:id="722" w:author="VANKE" w:date="2023-09-21T08:06:21Z"/>
          <w:rFonts w:hint="default" w:ascii="Times New Roman" w:hAnsi="Times New Roman" w:eastAsia="楷体_GB2312" w:cs="Times New Roman"/>
          <w:b w:val="0"/>
          <w:bCs/>
          <w:color w:val="auto"/>
          <w:sz w:val="32"/>
          <w:szCs w:val="32"/>
          <w:u w:val="none"/>
        </w:rPr>
      </w:pPr>
      <w:del w:id="723" w:author="VANKE" w:date="2023-09-21T08:06:21Z">
        <w:r>
          <w:rPr>
            <w:rFonts w:hint="default" w:ascii="Times New Roman" w:hAnsi="Times New Roman" w:eastAsia="楷体_GB2312" w:cs="Times New Roman"/>
            <w:b w:val="0"/>
            <w:bCs/>
            <w:color w:val="auto"/>
            <w:sz w:val="32"/>
            <w:szCs w:val="32"/>
            <w:u w:val="none"/>
          </w:rPr>
          <w:delText>（三）申报流程。</w:delText>
        </w:r>
      </w:del>
      <w:del w:id="724" w:author="VANKE" w:date="2023-09-21T08:06:21Z">
        <w:r>
          <w:rPr>
            <w:rFonts w:hint="default" w:ascii="Times New Roman" w:hAnsi="Times New Roman" w:eastAsia="仿宋_GB2312" w:cs="Times New Roman"/>
            <w:b w:val="0"/>
            <w:bCs/>
            <w:color w:val="auto"/>
            <w:sz w:val="32"/>
            <w:szCs w:val="32"/>
            <w:u w:val="none"/>
            <w:lang w:eastAsia="zh-CN"/>
          </w:rPr>
          <w:delText>明确了申报流程，对</w:delText>
        </w:r>
      </w:del>
      <w:del w:id="725" w:author="VANKE" w:date="2023-09-21T08:06:21Z">
        <w:r>
          <w:rPr>
            <w:rFonts w:hint="default" w:ascii="Times New Roman" w:hAnsi="Times New Roman" w:eastAsia="仿宋_GB2312" w:cs="Times New Roman"/>
            <w:b w:val="0"/>
            <w:bCs/>
            <w:color w:val="auto"/>
            <w:sz w:val="32"/>
            <w:szCs w:val="32"/>
            <w:u w:val="none"/>
          </w:rPr>
          <w:delText>房源</w:delText>
        </w:r>
      </w:del>
      <w:del w:id="726" w:author="VANKE" w:date="2023-09-21T08:06:21Z">
        <w:r>
          <w:rPr>
            <w:rFonts w:hint="default" w:ascii="Times New Roman" w:hAnsi="Times New Roman" w:eastAsia="仿宋_GB2312" w:cs="Times New Roman"/>
            <w:b w:val="0"/>
            <w:bCs/>
            <w:color w:val="auto"/>
            <w:sz w:val="32"/>
            <w:szCs w:val="32"/>
            <w:u w:val="none"/>
            <w:lang w:eastAsia="zh-CN"/>
          </w:rPr>
          <w:delText>发布、申请、</w:delText>
        </w:r>
      </w:del>
      <w:del w:id="727" w:author="VANKE" w:date="2023-09-21T08:06:21Z">
        <w:r>
          <w:rPr>
            <w:rFonts w:hint="default" w:ascii="Times New Roman" w:hAnsi="Times New Roman" w:eastAsia="仿宋_GB2312" w:cs="Times New Roman"/>
            <w:b w:val="0"/>
            <w:bCs/>
            <w:color w:val="auto"/>
            <w:sz w:val="32"/>
            <w:szCs w:val="32"/>
            <w:highlight w:val="none"/>
            <w:u w:val="none"/>
            <w:lang w:val="en-US" w:eastAsia="zh-CN"/>
          </w:rPr>
          <w:delText>受理、审核、分配</w:delText>
        </w:r>
      </w:del>
      <w:del w:id="728" w:author="VANKE" w:date="2023-09-21T08:06:21Z">
        <w:r>
          <w:rPr>
            <w:rFonts w:hint="default" w:ascii="Times New Roman" w:hAnsi="Times New Roman" w:eastAsia="仿宋_GB2312" w:cs="Times New Roman"/>
            <w:b w:val="0"/>
            <w:bCs/>
            <w:color w:val="auto"/>
            <w:sz w:val="32"/>
            <w:szCs w:val="32"/>
            <w:highlight w:val="none"/>
            <w:u w:val="none"/>
            <w:lang w:val="en-US" w:eastAsia="zh-CN"/>
            <w:rPrChange w:id="729" w:author="文华丽" w:date="2023-09-15T16:35:55Z">
              <w:rPr>
                <w:rFonts w:hint="eastAsia" w:ascii="Times New Roman" w:hAnsi="Times New Roman" w:eastAsia="仿宋_GB2312" w:cs="Times New Roman"/>
                <w:b w:val="0"/>
                <w:bCs/>
                <w:color w:val="auto"/>
                <w:sz w:val="32"/>
                <w:szCs w:val="32"/>
                <w:highlight w:val="none"/>
                <w:u w:val="none"/>
                <w:lang w:val="en-US" w:eastAsia="zh-CN"/>
              </w:rPr>
            </w:rPrChange>
          </w:rPr>
          <w:delText>、备案</w:delText>
        </w:r>
      </w:del>
      <w:del w:id="730" w:author="VANKE" w:date="2023-09-21T08:06:21Z">
        <w:r>
          <w:rPr>
            <w:rFonts w:hint="default" w:ascii="Times New Roman" w:hAnsi="Times New Roman" w:eastAsia="仿宋_GB2312" w:cs="Times New Roman"/>
            <w:b w:val="0"/>
            <w:bCs/>
            <w:color w:val="auto"/>
            <w:sz w:val="32"/>
            <w:szCs w:val="32"/>
            <w:highlight w:val="none"/>
            <w:u w:val="none"/>
            <w:lang w:val="en-US" w:eastAsia="zh-CN"/>
          </w:rPr>
          <w:delText>等各个环节</w:delText>
        </w:r>
      </w:del>
      <w:del w:id="731" w:author="VANKE" w:date="2023-09-21T08:06:21Z">
        <w:r>
          <w:rPr>
            <w:rFonts w:hint="default" w:ascii="Times New Roman" w:hAnsi="Times New Roman" w:eastAsia="仿宋_GB2312" w:cs="Times New Roman"/>
            <w:b w:val="0"/>
            <w:bCs/>
            <w:color w:val="auto"/>
            <w:sz w:val="32"/>
            <w:szCs w:val="32"/>
            <w:u w:val="none"/>
            <w:lang w:eastAsia="zh-CN"/>
          </w:rPr>
          <w:delText>作出明确规定</w:delText>
        </w:r>
      </w:del>
      <w:del w:id="732" w:author="VANKE" w:date="2023-09-21T08:06:21Z">
        <w:r>
          <w:rPr>
            <w:rFonts w:hint="default" w:ascii="Times New Roman" w:hAnsi="Times New Roman" w:eastAsia="仿宋_GB2312" w:cs="Times New Roman"/>
            <w:b w:val="0"/>
            <w:bCs/>
            <w:color w:val="auto"/>
            <w:kern w:val="0"/>
            <w:sz w:val="32"/>
            <w:szCs w:val="32"/>
            <w:highlight w:val="none"/>
            <w:u w:val="none"/>
            <w:lang w:val="en-US" w:eastAsia="zh-CN"/>
          </w:rPr>
          <w:delText>。</w:delText>
        </w:r>
      </w:del>
    </w:p>
    <w:p>
      <w:pPr>
        <w:pageBreakBefore w:val="0"/>
        <w:widowControl w:val="0"/>
        <w:kinsoku/>
        <w:wordWrap/>
        <w:overflowPunct/>
        <w:topLinePunct w:val="0"/>
        <w:autoSpaceDE/>
        <w:autoSpaceDN/>
        <w:bidi w:val="0"/>
        <w:adjustRightInd/>
        <w:spacing w:line="578" w:lineRule="exact"/>
        <w:ind w:firstLine="640" w:firstLineChars="200"/>
        <w:textAlignment w:val="auto"/>
        <w:rPr>
          <w:del w:id="733" w:author="VANKE" w:date="2023-09-21T08:06:21Z"/>
          <w:rFonts w:hint="default" w:ascii="Times New Roman" w:hAnsi="Times New Roman" w:eastAsia="仿宋_GB2312" w:cs="Times New Roman"/>
          <w:b w:val="0"/>
          <w:bCs/>
          <w:color w:val="auto"/>
          <w:sz w:val="32"/>
          <w:szCs w:val="32"/>
          <w:u w:val="none"/>
          <w:lang w:val="en-US" w:eastAsia="zh-CN"/>
        </w:rPr>
      </w:pPr>
      <w:del w:id="734" w:author="VANKE" w:date="2023-09-21T08:06:21Z">
        <w:r>
          <w:rPr>
            <w:rFonts w:hint="default" w:ascii="Times New Roman" w:hAnsi="Times New Roman" w:eastAsia="楷体_GB2312" w:cs="Times New Roman"/>
            <w:b w:val="0"/>
            <w:bCs/>
            <w:color w:val="auto"/>
            <w:sz w:val="32"/>
            <w:szCs w:val="32"/>
            <w:u w:val="none"/>
          </w:rPr>
          <w:delText>（四）监督管理。</w:delText>
        </w:r>
      </w:del>
      <w:del w:id="735" w:author="VANKE" w:date="2023-09-21T08:06:21Z">
        <w:r>
          <w:rPr>
            <w:rFonts w:hint="default" w:ascii="Times New Roman" w:hAnsi="Times New Roman" w:eastAsia="仿宋_GB2312" w:cs="Times New Roman"/>
            <w:b w:val="0"/>
            <w:bCs/>
            <w:color w:val="auto"/>
            <w:sz w:val="32"/>
            <w:szCs w:val="32"/>
            <w:u w:val="none"/>
            <w:lang w:eastAsia="zh-CN"/>
          </w:rPr>
          <w:delText>对合同签订、</w:delText>
        </w:r>
      </w:del>
      <w:del w:id="736" w:author="VANKE" w:date="2023-09-21T08:06:21Z">
        <w:r>
          <w:rPr>
            <w:rFonts w:hint="default" w:ascii="Times New Roman" w:hAnsi="Times New Roman" w:eastAsia="仿宋_GB2312" w:cs="Times New Roman"/>
            <w:b w:val="0"/>
            <w:bCs/>
            <w:color w:val="auto"/>
            <w:sz w:val="32"/>
            <w:szCs w:val="32"/>
            <w:u w:val="none"/>
            <w:lang w:eastAsia="zh-CN"/>
            <w:rPrChange w:id="737" w:author="文华丽" w:date="2023-09-15T16:35:55Z">
              <w:rPr>
                <w:rFonts w:hint="eastAsia" w:ascii="Times New Roman" w:hAnsi="Times New Roman" w:eastAsia="仿宋_GB2312" w:cs="Times New Roman"/>
                <w:b w:val="0"/>
                <w:bCs/>
                <w:color w:val="auto"/>
                <w:sz w:val="32"/>
                <w:szCs w:val="32"/>
                <w:u w:val="none"/>
                <w:lang w:eastAsia="zh-CN"/>
              </w:rPr>
            </w:rPrChange>
          </w:rPr>
          <w:delText>租金标准、租赁期限、</w:delText>
        </w:r>
      </w:del>
      <w:del w:id="738" w:author="VANKE" w:date="2023-09-21T08:06:21Z">
        <w:r>
          <w:rPr>
            <w:rFonts w:hint="default" w:ascii="Times New Roman" w:hAnsi="Times New Roman" w:eastAsia="仿宋_GB2312" w:cs="Times New Roman"/>
            <w:b w:val="0"/>
            <w:bCs/>
            <w:color w:val="auto"/>
            <w:sz w:val="32"/>
            <w:szCs w:val="32"/>
            <w:u w:val="none"/>
            <w:lang w:eastAsia="zh-CN"/>
          </w:rPr>
          <w:delText>买房退租、离市退租、变换工作单位等事项作出明确规定，</w:delText>
        </w:r>
      </w:del>
      <w:ins w:id="739" w:author="冯建晓" w:date="2023-09-16T12:31:48Z">
        <w:del w:id="740" w:author="VANKE" w:date="2023-09-21T08:06:21Z">
          <w:r>
            <w:rPr>
              <w:rFonts w:hint="eastAsia" w:ascii="Times New Roman" w:hAnsi="Times New Roman" w:eastAsia="仿宋_GB2312" w:cs="Times New Roman"/>
              <w:b w:val="0"/>
              <w:bCs/>
              <w:color w:val="auto"/>
              <w:sz w:val="32"/>
              <w:szCs w:val="32"/>
              <w:u w:val="none"/>
              <w:lang w:eastAsia="zh-CN"/>
            </w:rPr>
            <w:delText>规定了</w:delText>
          </w:r>
        </w:del>
      </w:ins>
      <w:ins w:id="741" w:author="冯建晓" w:date="2023-09-16T12:31:48Z">
        <w:del w:id="742" w:author="VANKE" w:date="2023-09-21T08:06:21Z">
          <w:r>
            <w:rPr>
              <w:rFonts w:hint="default" w:ascii="Times New Roman" w:hAnsi="Times New Roman" w:eastAsia="仿宋_GB2312" w:cs="Times New Roman"/>
              <w:b w:val="0"/>
              <w:bCs/>
              <w:color w:val="auto"/>
              <w:sz w:val="32"/>
              <w:szCs w:val="32"/>
              <w:u w:val="none"/>
              <w:lang w:eastAsia="zh-CN"/>
            </w:rPr>
            <w:delText>对</w:delText>
          </w:r>
        </w:del>
      </w:ins>
      <w:ins w:id="743" w:author="冯建晓" w:date="2023-09-16T12:31:48Z">
        <w:del w:id="744" w:author="VANKE" w:date="2023-09-21T08:06:21Z">
          <w:r>
            <w:rPr>
              <w:rFonts w:hint="default" w:ascii="Times New Roman" w:hAnsi="Times New Roman" w:eastAsia="仿宋_GB2312" w:cs="Times New Roman"/>
              <w:color w:val="auto"/>
              <w:kern w:val="0"/>
              <w:sz w:val="32"/>
              <w:szCs w:val="32"/>
              <w:highlight w:val="none"/>
              <w:u w:val="none"/>
              <w:lang w:val="en-US" w:eastAsia="zh-CN"/>
            </w:rPr>
            <w:delText>私自转租、弄虚作假等违规行为</w:delText>
          </w:r>
        </w:del>
      </w:ins>
      <w:ins w:id="745" w:author="冯建晓" w:date="2023-09-16T12:31:48Z">
        <w:del w:id="746" w:author="VANKE" w:date="2023-09-21T08:06:21Z">
          <w:r>
            <w:rPr>
              <w:rFonts w:hint="default" w:ascii="Times New Roman" w:hAnsi="Times New Roman" w:eastAsia="仿宋_GB2312" w:cs="Times New Roman"/>
              <w:b w:val="0"/>
              <w:bCs/>
              <w:color w:val="auto"/>
              <w:sz w:val="32"/>
              <w:szCs w:val="32"/>
              <w:u w:val="none"/>
              <w:lang w:eastAsia="zh-CN"/>
            </w:rPr>
            <w:delText>的处理</w:delText>
          </w:r>
        </w:del>
      </w:ins>
      <w:del w:id="747" w:author="VANKE" w:date="2023-09-21T08:06:21Z">
        <w:r>
          <w:rPr>
            <w:rFonts w:hint="default" w:ascii="Times New Roman" w:hAnsi="Times New Roman" w:eastAsia="仿宋_GB2312" w:cs="Times New Roman"/>
            <w:b w:val="0"/>
            <w:bCs/>
            <w:color w:val="auto"/>
            <w:sz w:val="32"/>
            <w:szCs w:val="32"/>
            <w:u w:val="none"/>
            <w:lang w:eastAsia="zh-CN"/>
            <w:rPrChange w:id="748" w:author="文华丽" w:date="2023-09-15T16:35:55Z">
              <w:rPr>
                <w:rFonts w:hint="eastAsia" w:ascii="Times New Roman" w:hAnsi="Times New Roman" w:eastAsia="仿宋_GB2312" w:cs="Times New Roman"/>
                <w:b w:val="0"/>
                <w:bCs/>
                <w:color w:val="auto"/>
                <w:sz w:val="32"/>
                <w:szCs w:val="32"/>
                <w:u w:val="none"/>
                <w:lang w:eastAsia="zh-CN"/>
              </w:rPr>
            </w:rPrChange>
          </w:rPr>
          <w:delText>对</w:delText>
        </w:r>
      </w:del>
      <w:del w:id="749" w:author="VANKE" w:date="2023-09-21T08:06:21Z">
        <w:r>
          <w:rPr>
            <w:rFonts w:hint="default" w:ascii="Times New Roman" w:hAnsi="Times New Roman" w:eastAsia="仿宋_GB2312" w:cs="Times New Roman"/>
            <w:color w:val="auto"/>
            <w:kern w:val="0"/>
            <w:sz w:val="32"/>
            <w:szCs w:val="32"/>
            <w:highlight w:val="none"/>
            <w:u w:val="none"/>
            <w:lang w:val="en-US" w:eastAsia="zh-CN"/>
            <w:rPrChange w:id="750" w:author="文华丽" w:date="2023-09-15T16:35:55Z">
              <w:rPr>
                <w:rFonts w:hint="eastAsia" w:eastAsia="仿宋_GB2312" w:cs="Times New Roman"/>
                <w:color w:val="auto"/>
                <w:kern w:val="0"/>
                <w:sz w:val="32"/>
                <w:szCs w:val="32"/>
                <w:highlight w:val="none"/>
                <w:u w:val="none"/>
                <w:lang w:val="en-US" w:eastAsia="zh-CN"/>
              </w:rPr>
            </w:rPrChange>
          </w:rPr>
          <w:delText>存在私自转租、</w:delText>
        </w:r>
      </w:del>
      <w:del w:id="751" w:author="VANKE" w:date="2023-09-21T08:06:21Z">
        <w:r>
          <w:rPr>
            <w:rFonts w:hint="default" w:ascii="Times New Roman" w:hAnsi="Times New Roman" w:eastAsia="仿宋_GB2312" w:cs="Times New Roman"/>
            <w:color w:val="auto"/>
            <w:kern w:val="0"/>
            <w:sz w:val="32"/>
            <w:szCs w:val="32"/>
            <w:highlight w:val="none"/>
            <w:u w:val="none"/>
            <w:lang w:val="en-US" w:eastAsia="zh-CN"/>
          </w:rPr>
          <w:delText>弄虚作假</w:delText>
        </w:r>
      </w:del>
      <w:del w:id="752" w:author="VANKE" w:date="2023-09-21T08:06:21Z">
        <w:r>
          <w:rPr>
            <w:rFonts w:hint="default" w:ascii="Times New Roman" w:hAnsi="Times New Roman" w:eastAsia="仿宋_GB2312" w:cs="Times New Roman"/>
            <w:color w:val="auto"/>
            <w:kern w:val="0"/>
            <w:sz w:val="32"/>
            <w:szCs w:val="32"/>
            <w:highlight w:val="none"/>
            <w:u w:val="none"/>
            <w:lang w:val="en-US" w:eastAsia="zh-CN"/>
            <w:rPrChange w:id="753" w:author="文华丽" w:date="2023-09-15T16:35:55Z">
              <w:rPr>
                <w:rFonts w:hint="eastAsia" w:eastAsia="仿宋_GB2312" w:cs="Times New Roman"/>
                <w:color w:val="auto"/>
                <w:kern w:val="0"/>
                <w:sz w:val="32"/>
                <w:szCs w:val="32"/>
                <w:highlight w:val="none"/>
                <w:u w:val="none"/>
                <w:lang w:val="en-US" w:eastAsia="zh-CN"/>
              </w:rPr>
            </w:rPrChange>
          </w:rPr>
          <w:delText>等</w:delText>
        </w:r>
      </w:del>
      <w:del w:id="754" w:author="VANKE" w:date="2023-09-21T08:06:21Z">
        <w:r>
          <w:rPr>
            <w:rFonts w:hint="default" w:ascii="Times New Roman" w:hAnsi="Times New Roman" w:eastAsia="仿宋_GB2312" w:cs="Times New Roman"/>
            <w:color w:val="auto"/>
            <w:kern w:val="0"/>
            <w:sz w:val="32"/>
            <w:szCs w:val="32"/>
            <w:highlight w:val="none"/>
            <w:u w:val="none"/>
            <w:lang w:val="en-US" w:eastAsia="zh-CN"/>
          </w:rPr>
          <w:delText>违规</w:delText>
        </w:r>
      </w:del>
      <w:del w:id="755" w:author="VANKE" w:date="2023-09-21T08:06:21Z">
        <w:r>
          <w:rPr>
            <w:rFonts w:hint="default" w:ascii="Times New Roman" w:hAnsi="Times New Roman" w:eastAsia="仿宋_GB2312" w:cs="Times New Roman"/>
            <w:color w:val="auto"/>
            <w:kern w:val="0"/>
            <w:sz w:val="32"/>
            <w:szCs w:val="32"/>
            <w:highlight w:val="none"/>
            <w:u w:val="none"/>
            <w:lang w:val="en-US" w:eastAsia="zh-CN"/>
            <w:rPrChange w:id="756" w:author="文华丽" w:date="2023-09-15T16:35:55Z">
              <w:rPr>
                <w:rFonts w:hint="eastAsia" w:eastAsia="仿宋_GB2312" w:cs="Times New Roman"/>
                <w:color w:val="auto"/>
                <w:kern w:val="0"/>
                <w:sz w:val="32"/>
                <w:szCs w:val="32"/>
                <w:highlight w:val="none"/>
                <w:u w:val="none"/>
                <w:lang w:val="en-US" w:eastAsia="zh-CN"/>
              </w:rPr>
            </w:rPrChange>
          </w:rPr>
          <w:delText>行为</w:delText>
        </w:r>
      </w:del>
      <w:del w:id="757" w:author="VANKE" w:date="2023-09-21T08:06:21Z">
        <w:r>
          <w:rPr>
            <w:rFonts w:hint="default" w:ascii="Times New Roman" w:hAnsi="Times New Roman" w:eastAsia="仿宋_GB2312" w:cs="Times New Roman"/>
            <w:b w:val="0"/>
            <w:bCs/>
            <w:color w:val="auto"/>
            <w:sz w:val="32"/>
            <w:szCs w:val="32"/>
            <w:u w:val="none"/>
            <w:lang w:eastAsia="zh-CN"/>
            <w:rPrChange w:id="758" w:author="文华丽" w:date="2023-09-15T16:35:55Z">
              <w:rPr>
                <w:rFonts w:hint="eastAsia" w:ascii="Times New Roman" w:hAnsi="Times New Roman" w:eastAsia="仿宋_GB2312" w:cs="Times New Roman"/>
                <w:b w:val="0"/>
                <w:bCs/>
                <w:color w:val="auto"/>
                <w:sz w:val="32"/>
                <w:szCs w:val="32"/>
                <w:u w:val="none"/>
                <w:lang w:eastAsia="zh-CN"/>
              </w:rPr>
            </w:rPrChange>
          </w:rPr>
          <w:delText>的</w:delText>
        </w:r>
      </w:del>
      <w:del w:id="759" w:author="VANKE" w:date="2023-09-21T08:06:21Z">
        <w:r>
          <w:rPr>
            <w:rFonts w:hint="default" w:ascii="Times New Roman" w:hAnsi="Times New Roman" w:eastAsia="仿宋_GB2312" w:cs="Times New Roman"/>
            <w:b w:val="0"/>
            <w:bCs/>
            <w:color w:val="auto"/>
            <w:sz w:val="32"/>
            <w:szCs w:val="32"/>
            <w:u w:val="none"/>
            <w:lang w:eastAsia="zh-CN"/>
          </w:rPr>
          <w:delText>处理</w:delText>
        </w:r>
      </w:del>
      <w:del w:id="760" w:author="VANKE" w:date="2023-09-21T08:06:21Z">
        <w:r>
          <w:rPr>
            <w:rFonts w:hint="default" w:ascii="Times New Roman" w:hAnsi="Times New Roman" w:eastAsia="仿宋_GB2312" w:cs="Times New Roman"/>
            <w:b w:val="0"/>
            <w:bCs/>
            <w:color w:val="auto"/>
            <w:sz w:val="32"/>
            <w:szCs w:val="32"/>
            <w:u w:val="none"/>
            <w:lang w:eastAsia="zh-CN"/>
            <w:rPrChange w:id="761" w:author="文华丽" w:date="2023-09-15T16:35:55Z">
              <w:rPr>
                <w:rFonts w:hint="eastAsia" w:ascii="Times New Roman" w:hAnsi="Times New Roman" w:eastAsia="仿宋_GB2312" w:cs="Times New Roman"/>
                <w:b w:val="0"/>
                <w:bCs/>
                <w:color w:val="auto"/>
                <w:sz w:val="32"/>
                <w:szCs w:val="32"/>
                <w:u w:val="none"/>
                <w:lang w:eastAsia="zh-CN"/>
              </w:rPr>
            </w:rPrChange>
          </w:rPr>
          <w:delText>提出明确要求</w:delText>
        </w:r>
      </w:del>
      <w:del w:id="762" w:author="VANKE" w:date="2023-09-21T08:06:21Z">
        <w:r>
          <w:rPr>
            <w:rFonts w:hint="default" w:ascii="Times New Roman" w:hAnsi="Times New Roman" w:eastAsia="仿宋_GB2312" w:cs="Times New Roman"/>
            <w:b w:val="0"/>
            <w:bCs/>
            <w:color w:val="auto"/>
            <w:sz w:val="32"/>
            <w:szCs w:val="32"/>
            <w:u w:val="none"/>
            <w:lang w:eastAsia="zh-CN"/>
            <w:rPrChange w:id="763" w:author="文华丽" w:date="2023-09-15T16:35:55Z">
              <w:rPr>
                <w:rFonts w:hint="eastAsia" w:ascii="Times New Roman" w:hAnsi="Times New Roman" w:eastAsia="仿宋_GB2312" w:cs="Times New Roman"/>
                <w:b w:val="0"/>
                <w:bCs/>
                <w:color w:val="auto"/>
                <w:sz w:val="32"/>
                <w:szCs w:val="32"/>
                <w:u w:val="none"/>
                <w:lang w:eastAsia="zh-CN"/>
              </w:rPr>
            </w:rPrChange>
          </w:rPr>
          <w:delText>。</w:delText>
        </w:r>
      </w:del>
    </w:p>
    <w:p>
      <w:pPr>
        <w:pageBreakBefore w:val="0"/>
        <w:widowControl w:val="0"/>
        <w:kinsoku/>
        <w:wordWrap/>
        <w:overflowPunct/>
        <w:topLinePunct w:val="0"/>
        <w:autoSpaceDE/>
        <w:autoSpaceDN/>
        <w:bidi w:val="0"/>
        <w:adjustRightInd/>
        <w:spacing w:line="578" w:lineRule="exact"/>
        <w:ind w:firstLine="640" w:firstLineChars="200"/>
        <w:textAlignment w:val="auto"/>
        <w:rPr>
          <w:del w:id="764" w:author="VANKE" w:date="2023-09-21T08:06:21Z"/>
          <w:rFonts w:hint="default" w:ascii="Times New Roman" w:hAnsi="Times New Roman" w:eastAsia="仿宋_GB2312" w:cs="Times New Roman"/>
          <w:color w:val="auto"/>
          <w:sz w:val="32"/>
          <w:szCs w:val="32"/>
          <w:u w:val="none"/>
        </w:rPr>
      </w:pPr>
      <w:del w:id="765" w:author="VANKE" w:date="2023-09-21T08:06:21Z">
        <w:r>
          <w:rPr>
            <w:rFonts w:hint="default" w:ascii="Times New Roman" w:hAnsi="Times New Roman" w:eastAsia="楷体_GB2312" w:cs="Times New Roman"/>
            <w:b w:val="0"/>
            <w:bCs/>
            <w:color w:val="auto"/>
            <w:sz w:val="32"/>
            <w:szCs w:val="32"/>
            <w:u w:val="none"/>
          </w:rPr>
          <w:delText>（五）</w:delText>
        </w:r>
      </w:del>
      <w:del w:id="766" w:author="VANKE" w:date="2023-09-21T08:06:21Z">
        <w:r>
          <w:rPr>
            <w:rFonts w:hint="default" w:ascii="Times New Roman" w:hAnsi="Times New Roman" w:eastAsia="楷体_GB2312" w:cs="Times New Roman"/>
            <w:b w:val="0"/>
            <w:bCs/>
            <w:color w:val="auto"/>
            <w:sz w:val="32"/>
            <w:szCs w:val="32"/>
            <w:u w:val="none"/>
            <w:lang w:eastAsia="zh-CN"/>
          </w:rPr>
          <w:delText>附则</w:delText>
        </w:r>
      </w:del>
      <w:del w:id="767" w:author="VANKE" w:date="2023-09-21T08:06:21Z">
        <w:r>
          <w:rPr>
            <w:rFonts w:hint="default" w:ascii="Times New Roman" w:hAnsi="Times New Roman" w:eastAsia="楷体_GB2312" w:cs="Times New Roman"/>
            <w:b w:val="0"/>
            <w:bCs/>
            <w:color w:val="auto"/>
            <w:sz w:val="32"/>
            <w:szCs w:val="32"/>
            <w:u w:val="none"/>
          </w:rPr>
          <w:delText>。</w:delText>
        </w:r>
      </w:del>
      <w:ins w:id="768" w:author="冯建晓" w:date="2023-09-16T12:32:35Z">
        <w:del w:id="769" w:author="VANKE" w:date="2023-09-21T08:06:21Z">
          <w:r>
            <w:rPr>
              <w:rFonts w:hint="default" w:ascii="Times New Roman" w:hAnsi="Times New Roman" w:eastAsia="仿宋_GB2312" w:cs="Times New Roman"/>
              <w:b w:val="0"/>
              <w:bCs/>
              <w:color w:val="auto"/>
              <w:sz w:val="32"/>
              <w:szCs w:val="32"/>
              <w:u w:val="none"/>
              <w:lang w:eastAsia="zh-CN"/>
            </w:rPr>
            <w:delText>明确了</w:delText>
          </w:r>
        </w:del>
      </w:ins>
      <w:ins w:id="770" w:author="冯建晓" w:date="2023-09-16T12:32:35Z">
        <w:del w:id="771" w:author="VANKE" w:date="2023-09-21T08:06:21Z">
          <w:r>
            <w:rPr>
              <w:rFonts w:hint="eastAsia" w:ascii="Times New Roman" w:hAnsi="Times New Roman" w:eastAsia="仿宋_GB2312" w:cs="Times New Roman"/>
              <w:b w:val="0"/>
              <w:bCs/>
              <w:color w:val="auto"/>
              <w:sz w:val="32"/>
              <w:szCs w:val="32"/>
              <w:highlight w:val="none"/>
              <w:u w:val="none"/>
              <w:lang w:val="en-US" w:eastAsia="zh-CN"/>
            </w:rPr>
            <w:delText>施行日期和解释主体</w:delText>
          </w:r>
        </w:del>
      </w:ins>
      <w:ins w:id="772" w:author="冯建晓" w:date="2023-09-16T12:32:35Z">
        <w:del w:id="773" w:author="VANKE" w:date="2023-09-21T08:06:21Z">
          <w:r>
            <w:rPr>
              <w:rFonts w:hint="default" w:ascii="Times New Roman" w:hAnsi="Times New Roman" w:eastAsia="仿宋_GB2312" w:cs="Times New Roman"/>
              <w:color w:val="auto"/>
              <w:sz w:val="32"/>
              <w:szCs w:val="32"/>
              <w:u w:val="none"/>
            </w:rPr>
            <w:delText>等</w:delText>
          </w:r>
        </w:del>
      </w:ins>
      <w:ins w:id="774" w:author="冯建晓" w:date="2023-09-16T12:32:35Z">
        <w:del w:id="775" w:author="VANKE" w:date="2023-09-21T08:06:21Z">
          <w:r>
            <w:rPr>
              <w:rFonts w:hint="default" w:ascii="Times New Roman" w:hAnsi="Times New Roman" w:eastAsia="仿宋_GB2312" w:cs="Times New Roman"/>
              <w:color w:val="auto"/>
              <w:sz w:val="32"/>
              <w:szCs w:val="32"/>
              <w:u w:val="none"/>
              <w:lang w:val="en-US" w:eastAsia="zh-CN"/>
            </w:rPr>
            <w:delText>事项</w:delText>
          </w:r>
        </w:del>
      </w:ins>
      <w:ins w:id="776" w:author="冯建晓" w:date="2023-09-16T12:32:35Z">
        <w:del w:id="777" w:author="VANKE" w:date="2023-09-21T08:06:21Z">
          <w:r>
            <w:rPr>
              <w:rFonts w:hint="default" w:ascii="Times New Roman" w:hAnsi="Times New Roman" w:eastAsia="仿宋_GB2312" w:cs="Times New Roman"/>
              <w:color w:val="auto"/>
              <w:sz w:val="32"/>
              <w:szCs w:val="32"/>
              <w:u w:val="none"/>
            </w:rPr>
            <w:delText>。</w:delText>
          </w:r>
        </w:del>
      </w:ins>
      <w:del w:id="778" w:author="VANKE" w:date="2023-09-21T08:06:21Z">
        <w:r>
          <w:rPr>
            <w:rFonts w:hint="default" w:ascii="Times New Roman" w:hAnsi="Times New Roman" w:eastAsia="仿宋_GB2312" w:cs="Times New Roman"/>
            <w:b w:val="0"/>
            <w:bCs/>
            <w:color w:val="auto"/>
            <w:sz w:val="32"/>
            <w:szCs w:val="32"/>
            <w:u w:val="none"/>
            <w:lang w:eastAsia="zh-CN"/>
          </w:rPr>
          <w:delText>明确了</w:delText>
        </w:r>
      </w:del>
      <w:del w:id="779" w:author="VANKE" w:date="2023-09-21T08:06:21Z">
        <w:r>
          <w:rPr>
            <w:rFonts w:hint="default" w:ascii="Times New Roman" w:hAnsi="Times New Roman" w:eastAsia="仿宋_GB2312" w:cs="Times New Roman"/>
            <w:b w:val="0"/>
            <w:bCs/>
            <w:color w:val="auto"/>
            <w:sz w:val="32"/>
            <w:szCs w:val="32"/>
            <w:highlight w:val="none"/>
            <w:u w:val="none"/>
            <w:lang w:val="en-US" w:eastAsia="zh-CN"/>
            <w:rPrChange w:id="780" w:author="文华丽" w:date="2023-09-15T16:35:55Z">
              <w:rPr>
                <w:rFonts w:hint="eastAsia" w:ascii="Times New Roman" w:hAnsi="Times New Roman" w:eastAsia="仿宋_GB2312" w:cs="Times New Roman"/>
                <w:b w:val="0"/>
                <w:bCs/>
                <w:color w:val="auto"/>
                <w:sz w:val="32"/>
                <w:szCs w:val="32"/>
                <w:highlight w:val="none"/>
                <w:u w:val="none"/>
                <w:lang w:val="en-US" w:eastAsia="zh-CN"/>
              </w:rPr>
            </w:rPrChange>
          </w:rPr>
          <w:delText>青苗租赁</w:delText>
        </w:r>
      </w:del>
      <w:del w:id="781" w:author="VANKE" w:date="2023-09-21T08:06:21Z">
        <w:r>
          <w:rPr>
            <w:rFonts w:hint="default" w:ascii="Times New Roman" w:hAnsi="Times New Roman" w:eastAsia="仿宋_GB2312" w:cs="Times New Roman"/>
            <w:b w:val="0"/>
            <w:bCs/>
            <w:color w:val="auto"/>
            <w:sz w:val="32"/>
            <w:szCs w:val="32"/>
            <w:highlight w:val="none"/>
            <w:u w:val="none"/>
            <w:lang w:val="en-US" w:eastAsia="zh-CN"/>
          </w:rPr>
          <w:delText>公寓</w:delText>
        </w:r>
      </w:del>
      <w:del w:id="782" w:author="VANKE" w:date="2023-09-21T08:06:21Z">
        <w:r>
          <w:rPr>
            <w:rFonts w:hint="default" w:ascii="Times New Roman" w:hAnsi="Times New Roman" w:eastAsia="仿宋_GB2312" w:cs="Times New Roman"/>
            <w:b w:val="0"/>
            <w:bCs/>
            <w:color w:val="auto"/>
            <w:sz w:val="32"/>
            <w:szCs w:val="32"/>
            <w:u w:val="none"/>
            <w:lang w:eastAsia="zh-CN"/>
          </w:rPr>
          <w:delText>政策解</w:delText>
        </w:r>
      </w:del>
      <w:del w:id="783" w:author="VANKE" w:date="2023-09-21T08:06:21Z">
        <w:r>
          <w:rPr>
            <w:rFonts w:hint="default" w:ascii="Times New Roman" w:hAnsi="Times New Roman" w:eastAsia="仿宋_GB2312" w:cs="Times New Roman"/>
            <w:color w:val="auto"/>
            <w:sz w:val="32"/>
            <w:szCs w:val="32"/>
            <w:u w:val="none"/>
            <w:lang w:eastAsia="zh-CN"/>
          </w:rPr>
          <w:delText>释主体</w:delText>
        </w:r>
      </w:del>
      <w:del w:id="784" w:author="VANKE" w:date="2023-09-21T08:06:21Z">
        <w:r>
          <w:rPr>
            <w:rFonts w:hint="default" w:ascii="Times New Roman" w:hAnsi="Times New Roman" w:eastAsia="仿宋_GB2312" w:cs="Times New Roman"/>
            <w:color w:val="auto"/>
            <w:sz w:val="32"/>
            <w:szCs w:val="32"/>
            <w:u w:val="none"/>
          </w:rPr>
          <w:delText>等</w:delText>
        </w:r>
      </w:del>
      <w:del w:id="785" w:author="VANKE" w:date="2023-09-21T08:06:21Z">
        <w:r>
          <w:rPr>
            <w:rFonts w:hint="default" w:ascii="Times New Roman" w:hAnsi="Times New Roman" w:eastAsia="仿宋_GB2312" w:cs="Times New Roman"/>
            <w:color w:val="auto"/>
            <w:sz w:val="32"/>
            <w:szCs w:val="32"/>
            <w:u w:val="none"/>
            <w:lang w:val="en-US" w:eastAsia="zh-CN"/>
          </w:rPr>
          <w:delText>事项</w:delText>
        </w:r>
      </w:del>
      <w:del w:id="786" w:author="VANKE" w:date="2023-09-21T08:06:21Z">
        <w:r>
          <w:rPr>
            <w:rFonts w:hint="default" w:ascii="Times New Roman" w:hAnsi="Times New Roman" w:eastAsia="仿宋_GB2312" w:cs="Times New Roman"/>
            <w:color w:val="auto"/>
            <w:sz w:val="32"/>
            <w:szCs w:val="32"/>
            <w:u w:val="none"/>
          </w:rPr>
          <w:delText>。</w:delText>
        </w:r>
      </w:del>
    </w:p>
    <w:p>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del w:id="788" w:author="VANKE" w:date="2023-09-21T08:06:21Z"/>
          <w:rFonts w:hint="default" w:ascii="Times New Roman" w:hAnsi="Times New Roman" w:eastAsia="黑体" w:cs="Times New Roman"/>
          <w:b w:val="0"/>
          <w:bCs w:val="0"/>
          <w:color w:val="auto"/>
          <w:sz w:val="32"/>
          <w:szCs w:val="32"/>
          <w:u w:val="none"/>
          <w:lang w:eastAsia="zh-CN"/>
        </w:rPr>
        <w:pPrChange w:id="787" w:author="文华丽" w:date="2023-09-15T16:36:15Z">
          <w:pPr>
            <w:pStyle w:val="3"/>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pPr>
        </w:pPrChange>
      </w:pPr>
      <w:del w:id="789" w:author="VANKE" w:date="2023-09-21T08:06:21Z">
        <w:r>
          <w:rPr>
            <w:rFonts w:hint="default" w:ascii="Times New Roman" w:hAnsi="Times New Roman" w:eastAsia="黑体" w:cs="Times New Roman"/>
            <w:b w:val="0"/>
            <w:bCs w:val="0"/>
            <w:color w:val="auto"/>
            <w:sz w:val="32"/>
            <w:szCs w:val="32"/>
            <w:u w:val="none"/>
            <w:lang w:eastAsia="zh-CN"/>
          </w:rPr>
          <w:delText>三、主要特色和亮点</w:delText>
        </w:r>
      </w:del>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del w:id="791" w:author="VANKE" w:date="2023-09-21T08:06:21Z"/>
          <w:rFonts w:hint="default" w:ascii="Times New Roman" w:hAnsi="Times New Roman" w:eastAsia="仿宋_GB2312" w:cs="Times New Roman"/>
          <w:b w:val="0"/>
          <w:bCs/>
          <w:color w:val="auto"/>
          <w:sz w:val="32"/>
          <w:szCs w:val="32"/>
          <w:u w:val="none"/>
          <w:lang w:eastAsia="zh-CN"/>
        </w:rPr>
        <w:pPrChange w:id="790" w:author="文华丽" w:date="2023-09-15T16:36:15Z">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pPr>
        </w:pPrChange>
      </w:pPr>
      <w:del w:id="792" w:author="VANKE" w:date="2023-09-21T08:06:21Z">
        <w:r>
          <w:rPr>
            <w:rFonts w:hint="default" w:ascii="Times New Roman" w:hAnsi="Times New Roman" w:eastAsia="楷体_GB2312" w:cs="Times New Roman"/>
            <w:b w:val="0"/>
            <w:bCs/>
            <w:color w:val="auto"/>
            <w:sz w:val="32"/>
            <w:szCs w:val="32"/>
            <w:u w:val="none"/>
          </w:rPr>
          <w:delText>（</w:delText>
        </w:r>
      </w:del>
      <w:del w:id="793" w:author="VANKE" w:date="2023-09-21T08:06:21Z">
        <w:r>
          <w:rPr>
            <w:rFonts w:hint="default" w:ascii="Times New Roman" w:hAnsi="Times New Roman" w:eastAsia="楷体_GB2312" w:cs="Times New Roman"/>
            <w:b w:val="0"/>
            <w:bCs/>
            <w:color w:val="auto"/>
            <w:sz w:val="32"/>
            <w:szCs w:val="32"/>
            <w:u w:val="none"/>
            <w:lang w:eastAsia="zh-CN"/>
          </w:rPr>
          <w:delText>一</w:delText>
        </w:r>
      </w:del>
      <w:del w:id="794" w:author="VANKE" w:date="2023-09-21T08:06:21Z">
        <w:r>
          <w:rPr>
            <w:rFonts w:hint="default" w:ascii="Times New Roman" w:hAnsi="Times New Roman" w:eastAsia="楷体_GB2312" w:cs="Times New Roman"/>
            <w:b w:val="0"/>
            <w:bCs/>
            <w:color w:val="auto"/>
            <w:sz w:val="32"/>
            <w:szCs w:val="32"/>
            <w:u w:val="none"/>
          </w:rPr>
          <w:delText>）</w:delText>
        </w:r>
      </w:del>
      <w:del w:id="795" w:author="VANKE" w:date="2023-09-21T08:06:21Z">
        <w:r>
          <w:rPr>
            <w:rFonts w:hint="default" w:ascii="Times New Roman" w:hAnsi="Times New Roman" w:eastAsia="楷体_GB2312" w:cs="Times New Roman"/>
            <w:b w:val="0"/>
            <w:bCs/>
            <w:color w:val="auto"/>
            <w:sz w:val="32"/>
            <w:szCs w:val="32"/>
            <w:u w:val="none"/>
            <w:lang w:eastAsia="zh-CN"/>
          </w:rPr>
          <w:delText>导向鲜明、亮点突出。</w:delText>
        </w:r>
      </w:del>
      <w:del w:id="796" w:author="VANKE" w:date="2023-09-21T08:06:21Z">
        <w:r>
          <w:rPr>
            <w:rFonts w:hint="default" w:ascii="Times New Roman" w:hAnsi="Times New Roman" w:eastAsia="仿宋_GB2312" w:cs="Times New Roman"/>
            <w:b w:val="0"/>
            <w:bCs/>
            <w:color w:val="auto"/>
            <w:sz w:val="32"/>
            <w:szCs w:val="32"/>
            <w:u w:val="none"/>
            <w:lang w:eastAsia="zh-CN"/>
          </w:rPr>
          <w:delText>青年人才是</w:delText>
        </w:r>
      </w:del>
      <w:del w:id="797" w:author="VANKE" w:date="2023-09-21T08:06:21Z">
        <w:r>
          <w:rPr>
            <w:rFonts w:hint="default" w:ascii="Times New Roman" w:hAnsi="Times New Roman" w:eastAsia="仿宋_GB2312" w:cs="Times New Roman"/>
            <w:b w:val="0"/>
            <w:bCs/>
            <w:color w:val="auto"/>
            <w:sz w:val="32"/>
            <w:szCs w:val="32"/>
            <w:u w:val="none"/>
            <w:lang w:eastAsia="zh-CN"/>
            <w:rPrChange w:id="798" w:author="文华丽" w:date="2023-09-15T16:35:55Z">
              <w:rPr>
                <w:rFonts w:hint="eastAsia" w:ascii="Times New Roman" w:hAnsi="Times New Roman" w:eastAsia="仿宋_GB2312" w:cs="Times New Roman"/>
                <w:b w:val="0"/>
                <w:bCs/>
                <w:color w:val="auto"/>
                <w:sz w:val="32"/>
                <w:szCs w:val="32"/>
                <w:u w:val="none"/>
                <w:lang w:eastAsia="zh-CN"/>
              </w:rPr>
            </w:rPrChange>
          </w:rPr>
          <w:delText>党和国家事业发展的宝贵财富和后备军，是海南自由贸易港建设的重要力量。面向前来创新创业的青年人才，提供租赁公寓并出台《办法》，是提升青年人才服务保障水平的重要举措，体现了三亚</w:delText>
        </w:r>
      </w:del>
      <w:del w:id="799" w:author="VANKE" w:date="2023-09-21T08:06:21Z">
        <w:r>
          <w:rPr>
            <w:rFonts w:hint="default" w:ascii="Times New Roman" w:hAnsi="Times New Roman" w:eastAsia="仿宋_GB2312" w:cs="Times New Roman"/>
            <w:b w:val="0"/>
            <w:bCs/>
            <w:color w:val="auto"/>
            <w:sz w:val="32"/>
            <w:szCs w:val="32"/>
            <w:u w:val="none"/>
            <w:lang w:eastAsia="zh-CN"/>
          </w:rPr>
          <w:delText>解决青年人才创业就业初期住房困难问题</w:delText>
        </w:r>
      </w:del>
      <w:del w:id="800" w:author="VANKE" w:date="2023-09-21T08:06:21Z">
        <w:r>
          <w:rPr>
            <w:rFonts w:hint="default" w:ascii="Times New Roman" w:hAnsi="Times New Roman" w:eastAsia="仿宋_GB2312" w:cs="Times New Roman"/>
            <w:b w:val="0"/>
            <w:bCs/>
            <w:color w:val="auto"/>
            <w:sz w:val="32"/>
            <w:szCs w:val="32"/>
            <w:u w:val="none"/>
            <w:lang w:eastAsia="zh-CN"/>
            <w:rPrChange w:id="801" w:author="文华丽" w:date="2023-09-15T16:35:55Z">
              <w:rPr>
                <w:rFonts w:hint="eastAsia" w:ascii="Times New Roman" w:hAnsi="Times New Roman" w:eastAsia="仿宋_GB2312" w:cs="Times New Roman"/>
                <w:b w:val="0"/>
                <w:bCs/>
                <w:color w:val="auto"/>
                <w:sz w:val="32"/>
                <w:szCs w:val="32"/>
                <w:u w:val="none"/>
                <w:lang w:eastAsia="zh-CN"/>
              </w:rPr>
            </w:rPrChange>
          </w:rPr>
          <w:delText>和营造</w:delText>
        </w:r>
      </w:del>
      <w:del w:id="802" w:author="VANKE" w:date="2023-09-21T08:06:21Z">
        <w:r>
          <w:rPr>
            <w:rFonts w:hint="default" w:ascii="Times New Roman" w:hAnsi="Times New Roman" w:eastAsia="仿宋_GB2312" w:cs="Times New Roman"/>
            <w:b w:val="0"/>
            <w:bCs/>
            <w:color w:val="auto"/>
            <w:sz w:val="32"/>
            <w:szCs w:val="32"/>
            <w:u w:val="none"/>
            <w:lang w:eastAsia="zh-CN"/>
          </w:rPr>
          <w:delText>安居乐业环境</w:delText>
        </w:r>
      </w:del>
      <w:del w:id="803" w:author="VANKE" w:date="2023-09-21T08:06:21Z">
        <w:r>
          <w:rPr>
            <w:rFonts w:hint="default" w:ascii="Times New Roman" w:hAnsi="Times New Roman" w:eastAsia="仿宋_GB2312" w:cs="Times New Roman"/>
            <w:b w:val="0"/>
            <w:bCs/>
            <w:color w:val="auto"/>
            <w:sz w:val="32"/>
            <w:szCs w:val="32"/>
            <w:u w:val="none"/>
            <w:lang w:eastAsia="zh-CN"/>
            <w:rPrChange w:id="804" w:author="文华丽" w:date="2023-09-15T16:35:55Z">
              <w:rPr>
                <w:rFonts w:hint="eastAsia" w:ascii="Times New Roman" w:hAnsi="Times New Roman" w:eastAsia="仿宋_GB2312" w:cs="Times New Roman"/>
                <w:b w:val="0"/>
                <w:bCs/>
                <w:color w:val="auto"/>
                <w:sz w:val="32"/>
                <w:szCs w:val="32"/>
                <w:u w:val="none"/>
                <w:lang w:eastAsia="zh-CN"/>
              </w:rPr>
            </w:rPrChange>
          </w:rPr>
          <w:delText>的坚定决心</w:delText>
        </w:r>
      </w:del>
      <w:del w:id="805" w:author="VANKE" w:date="2023-09-21T08:06:21Z">
        <w:r>
          <w:rPr>
            <w:rFonts w:hint="default" w:ascii="Times New Roman" w:hAnsi="Times New Roman" w:eastAsia="仿宋_GB2312" w:cs="Times New Roman"/>
            <w:b w:val="0"/>
            <w:bCs/>
            <w:color w:val="auto"/>
            <w:sz w:val="32"/>
            <w:szCs w:val="32"/>
            <w:u w:val="none"/>
            <w:lang w:eastAsia="zh-CN"/>
          </w:rPr>
          <w:delText>，</w:delText>
        </w:r>
      </w:del>
      <w:del w:id="806" w:author="VANKE" w:date="2023-09-21T08:06:21Z">
        <w:r>
          <w:rPr>
            <w:rFonts w:hint="default" w:ascii="Times New Roman" w:hAnsi="Times New Roman" w:eastAsia="仿宋_GB2312" w:cs="Times New Roman"/>
            <w:b w:val="0"/>
            <w:bCs/>
            <w:color w:val="auto"/>
            <w:sz w:val="32"/>
            <w:szCs w:val="32"/>
            <w:u w:val="none"/>
            <w:lang w:eastAsia="zh-CN"/>
            <w:rPrChange w:id="807" w:author="文华丽" w:date="2023-09-15T16:35:55Z">
              <w:rPr>
                <w:rFonts w:hint="eastAsia" w:ascii="Times New Roman" w:hAnsi="Times New Roman" w:eastAsia="仿宋_GB2312" w:cs="Times New Roman"/>
                <w:b w:val="0"/>
                <w:bCs/>
                <w:color w:val="auto"/>
                <w:sz w:val="32"/>
                <w:szCs w:val="32"/>
                <w:u w:val="none"/>
                <w:lang w:eastAsia="zh-CN"/>
              </w:rPr>
            </w:rPrChange>
          </w:rPr>
          <w:delText>对解除青年人才</w:delText>
        </w:r>
      </w:del>
      <w:del w:id="808" w:author="VANKE" w:date="2023-09-21T08:06:21Z">
        <w:r>
          <w:rPr>
            <w:rFonts w:hint="default" w:ascii="Times New Roman" w:hAnsi="Times New Roman" w:eastAsia="仿宋_GB2312" w:cs="Times New Roman"/>
            <w:b w:val="0"/>
            <w:bCs/>
            <w:color w:val="auto"/>
            <w:sz w:val="32"/>
            <w:szCs w:val="32"/>
            <w:u w:val="none"/>
            <w:lang w:eastAsia="zh-CN"/>
          </w:rPr>
          <w:delText>就业创业的后顾之忧</w:delText>
        </w:r>
      </w:del>
      <w:del w:id="809" w:author="VANKE" w:date="2023-09-21T08:06:21Z">
        <w:r>
          <w:rPr>
            <w:rFonts w:hint="default" w:ascii="Times New Roman" w:hAnsi="Times New Roman" w:eastAsia="仿宋_GB2312" w:cs="Times New Roman"/>
            <w:b w:val="0"/>
            <w:bCs/>
            <w:color w:val="auto"/>
            <w:sz w:val="32"/>
            <w:szCs w:val="32"/>
            <w:u w:val="none"/>
            <w:lang w:eastAsia="zh-CN"/>
            <w:rPrChange w:id="810" w:author="文华丽" w:date="2023-09-15T16:35:55Z">
              <w:rPr>
                <w:rFonts w:hint="eastAsia" w:ascii="Times New Roman" w:hAnsi="Times New Roman" w:eastAsia="仿宋_GB2312" w:cs="Times New Roman"/>
                <w:b w:val="0"/>
                <w:bCs/>
                <w:color w:val="auto"/>
                <w:sz w:val="32"/>
                <w:szCs w:val="32"/>
                <w:u w:val="none"/>
                <w:lang w:eastAsia="zh-CN"/>
              </w:rPr>
            </w:rPrChange>
          </w:rPr>
          <w:delText>、</w:delText>
        </w:r>
      </w:del>
      <w:del w:id="811" w:author="VANKE" w:date="2023-09-21T08:06:21Z">
        <w:r>
          <w:rPr>
            <w:rFonts w:hint="default" w:ascii="Times New Roman" w:hAnsi="Times New Roman" w:eastAsia="仿宋_GB2312" w:cs="Times New Roman"/>
            <w:b w:val="0"/>
            <w:bCs/>
            <w:color w:val="auto"/>
            <w:sz w:val="32"/>
            <w:szCs w:val="32"/>
            <w:u w:val="none"/>
            <w:lang w:eastAsia="zh-CN"/>
          </w:rPr>
          <w:delText>吸引和</w:delText>
        </w:r>
      </w:del>
      <w:del w:id="812" w:author="VANKE" w:date="2023-09-21T08:06:21Z">
        <w:r>
          <w:rPr>
            <w:rFonts w:hint="default" w:ascii="Times New Roman" w:hAnsi="Times New Roman" w:eastAsia="仿宋_GB2312" w:cs="Times New Roman"/>
            <w:b w:val="0"/>
            <w:bCs/>
            <w:color w:val="auto"/>
            <w:sz w:val="32"/>
            <w:szCs w:val="32"/>
            <w:u w:val="none"/>
            <w:lang w:eastAsia="zh-CN"/>
            <w:rPrChange w:id="813" w:author="文华丽" w:date="2023-09-15T16:35:55Z">
              <w:rPr>
                <w:rFonts w:hint="eastAsia" w:ascii="Times New Roman" w:hAnsi="Times New Roman" w:eastAsia="仿宋_GB2312" w:cs="Times New Roman"/>
                <w:b w:val="0"/>
                <w:bCs/>
                <w:color w:val="auto"/>
                <w:sz w:val="32"/>
                <w:szCs w:val="32"/>
                <w:u w:val="none"/>
                <w:lang w:eastAsia="zh-CN"/>
              </w:rPr>
            </w:rPrChange>
          </w:rPr>
          <w:delText>留住</w:delText>
        </w:r>
      </w:del>
      <w:del w:id="814" w:author="VANKE" w:date="2023-09-21T08:06:21Z">
        <w:r>
          <w:rPr>
            <w:rFonts w:hint="default" w:ascii="Times New Roman" w:hAnsi="Times New Roman" w:eastAsia="仿宋_GB2312" w:cs="Times New Roman"/>
            <w:b w:val="0"/>
            <w:bCs/>
            <w:color w:val="auto"/>
            <w:sz w:val="32"/>
            <w:szCs w:val="32"/>
            <w:u w:val="none"/>
            <w:lang w:eastAsia="zh-CN"/>
          </w:rPr>
          <w:delText>优秀青年人才</w:delText>
        </w:r>
      </w:del>
      <w:del w:id="815" w:author="VANKE" w:date="2023-09-21T08:06:21Z">
        <w:r>
          <w:rPr>
            <w:rFonts w:hint="default" w:ascii="Times New Roman" w:hAnsi="Times New Roman" w:eastAsia="仿宋_GB2312" w:cs="Times New Roman"/>
            <w:b w:val="0"/>
            <w:bCs/>
            <w:color w:val="auto"/>
            <w:sz w:val="32"/>
            <w:szCs w:val="32"/>
            <w:u w:val="none"/>
            <w:lang w:eastAsia="zh-CN"/>
            <w:rPrChange w:id="816" w:author="文华丽" w:date="2023-09-15T16:35:55Z">
              <w:rPr>
                <w:rFonts w:hint="eastAsia" w:ascii="Times New Roman" w:hAnsi="Times New Roman" w:eastAsia="仿宋_GB2312" w:cs="Times New Roman"/>
                <w:b w:val="0"/>
                <w:bCs/>
                <w:color w:val="auto"/>
                <w:sz w:val="32"/>
                <w:szCs w:val="32"/>
                <w:u w:val="none"/>
                <w:lang w:eastAsia="zh-CN"/>
              </w:rPr>
            </w:rPrChange>
          </w:rPr>
          <w:delText>具有重要意义</w:delText>
        </w:r>
      </w:del>
      <w:del w:id="817" w:author="VANKE" w:date="2023-09-21T08:06:21Z">
        <w:r>
          <w:rPr>
            <w:rFonts w:hint="default" w:ascii="Times New Roman" w:hAnsi="Times New Roman" w:eastAsia="仿宋_GB2312" w:cs="Times New Roman"/>
            <w:b w:val="0"/>
            <w:bCs/>
            <w:color w:val="auto"/>
            <w:sz w:val="32"/>
            <w:szCs w:val="32"/>
            <w:u w:val="none"/>
            <w:lang w:eastAsia="zh-CN"/>
          </w:rPr>
          <w:delText>。</w:delText>
        </w:r>
      </w:del>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del w:id="819" w:author="VANKE" w:date="2023-09-21T08:06:21Z"/>
          <w:rFonts w:hint="default" w:ascii="Times New Roman" w:hAnsi="Times New Roman" w:eastAsia="仿宋_GB2312" w:cs="Times New Roman"/>
          <w:b w:val="0"/>
          <w:bCs/>
          <w:color w:val="auto"/>
          <w:sz w:val="32"/>
          <w:szCs w:val="32"/>
          <w:u w:val="none"/>
        </w:rPr>
        <w:pPrChange w:id="818" w:author="文华丽" w:date="2023-09-15T16:36:15Z">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pPr>
        </w:pPrChange>
      </w:pPr>
      <w:del w:id="820" w:author="VANKE" w:date="2023-09-21T08:06:21Z">
        <w:r>
          <w:rPr>
            <w:rFonts w:hint="default" w:ascii="Times New Roman" w:hAnsi="Times New Roman" w:eastAsia="楷体_GB2312" w:cs="Times New Roman"/>
            <w:b w:val="0"/>
            <w:bCs/>
            <w:color w:val="auto"/>
            <w:sz w:val="32"/>
            <w:szCs w:val="32"/>
            <w:u w:val="none"/>
            <w:lang w:eastAsia="zh-CN"/>
          </w:rPr>
          <w:delText>（二）房源充足、调配灵活</w:delText>
        </w:r>
      </w:del>
      <w:del w:id="821" w:author="VANKE" w:date="2023-09-21T08:06:21Z">
        <w:r>
          <w:rPr>
            <w:rFonts w:hint="default" w:ascii="Times New Roman" w:hAnsi="Times New Roman" w:eastAsia="楷体_GB2312" w:cs="Times New Roman"/>
            <w:b w:val="0"/>
            <w:bCs/>
            <w:color w:val="auto"/>
            <w:sz w:val="32"/>
            <w:szCs w:val="32"/>
            <w:u w:val="none"/>
          </w:rPr>
          <w:delText>。</w:delText>
        </w:r>
      </w:del>
      <w:del w:id="822" w:author="VANKE" w:date="2023-09-21T08:06:21Z">
        <w:r>
          <w:rPr>
            <w:rFonts w:hint="default" w:ascii="Times New Roman" w:hAnsi="Times New Roman" w:eastAsia="仿宋_GB2312" w:cs="Times New Roman"/>
            <w:b w:val="0"/>
            <w:bCs/>
            <w:color w:val="auto"/>
            <w:sz w:val="32"/>
            <w:szCs w:val="32"/>
            <w:u w:val="none"/>
            <w:lang w:eastAsia="zh-CN"/>
            <w:rPrChange w:id="823" w:author="文华丽" w:date="2023-09-15T16:35:55Z">
              <w:rPr>
                <w:rFonts w:hint="eastAsia" w:ascii="Times New Roman" w:hAnsi="Times New Roman" w:eastAsia="仿宋_GB2312" w:cs="Times New Roman"/>
                <w:b w:val="0"/>
                <w:bCs/>
                <w:color w:val="auto"/>
                <w:sz w:val="32"/>
                <w:szCs w:val="32"/>
                <w:u w:val="none"/>
                <w:lang w:eastAsia="zh-CN"/>
              </w:rPr>
            </w:rPrChange>
          </w:rPr>
          <w:delText>青苗</w:delText>
        </w:r>
      </w:del>
      <w:del w:id="824" w:author="VANKE" w:date="2023-09-21T08:06:21Z">
        <w:r>
          <w:rPr>
            <w:rFonts w:hint="default" w:ascii="Times New Roman" w:hAnsi="Times New Roman" w:eastAsia="仿宋_GB2312" w:cs="Times New Roman"/>
            <w:b w:val="0"/>
            <w:bCs/>
            <w:color w:val="auto"/>
            <w:sz w:val="32"/>
            <w:szCs w:val="32"/>
            <w:u w:val="none"/>
            <w:lang w:eastAsia="zh-CN"/>
          </w:rPr>
          <w:delText>租赁公寓</w:delText>
        </w:r>
      </w:del>
      <w:del w:id="825" w:author="VANKE" w:date="2023-09-21T08:06:21Z">
        <w:r>
          <w:rPr>
            <w:rFonts w:hint="default" w:ascii="Times New Roman" w:hAnsi="Times New Roman" w:eastAsia="仿宋_GB2312" w:cs="Times New Roman"/>
            <w:b w:val="0"/>
            <w:bCs/>
            <w:color w:val="auto"/>
            <w:kern w:val="0"/>
            <w:sz w:val="32"/>
            <w:szCs w:val="32"/>
            <w:highlight w:val="none"/>
            <w:u w:val="none"/>
            <w:lang w:eastAsia="zh-CN"/>
          </w:rPr>
          <w:delText>按照</w:delText>
        </w:r>
      </w:del>
      <w:del w:id="826" w:author="VANKE" w:date="2023-09-21T08:06:21Z">
        <w:r>
          <w:rPr>
            <w:rFonts w:hint="default" w:ascii="Times New Roman" w:hAnsi="Times New Roman" w:eastAsia="仿宋_GB2312" w:cs="Times New Roman"/>
            <w:b w:val="0"/>
            <w:bCs/>
            <w:color w:val="auto"/>
            <w:kern w:val="0"/>
            <w:sz w:val="32"/>
            <w:szCs w:val="32"/>
            <w:highlight w:val="none"/>
            <w:u w:val="none"/>
            <w:lang w:eastAsia="zh-CN"/>
            <w:rPrChange w:id="827" w:author="文华丽" w:date="2023-09-15T16:35:55Z">
              <w:rPr>
                <w:rFonts w:hint="eastAsia" w:ascii="Times New Roman" w:hAnsi="Times New Roman" w:eastAsia="仿宋_GB2312" w:cs="Times New Roman"/>
                <w:b w:val="0"/>
                <w:bCs/>
                <w:color w:val="auto"/>
                <w:kern w:val="0"/>
                <w:sz w:val="32"/>
                <w:szCs w:val="32"/>
                <w:highlight w:val="none"/>
                <w:u w:val="none"/>
                <w:lang w:eastAsia="zh-CN"/>
              </w:rPr>
            </w:rPrChange>
          </w:rPr>
          <w:delText>“</w:delText>
        </w:r>
      </w:del>
      <w:del w:id="828" w:author="VANKE" w:date="2023-09-21T08:06:21Z">
        <w:r>
          <w:rPr>
            <w:rFonts w:hint="default" w:ascii="Times New Roman" w:hAnsi="Times New Roman" w:eastAsia="仿宋_GB2312" w:cs="Times New Roman"/>
            <w:b w:val="0"/>
            <w:bCs/>
            <w:color w:val="auto"/>
            <w:kern w:val="0"/>
            <w:sz w:val="32"/>
            <w:szCs w:val="32"/>
            <w:highlight w:val="none"/>
            <w:u w:val="none"/>
            <w:lang w:eastAsia="zh-CN"/>
          </w:rPr>
          <w:delText>政府主导、统一管理、周转保障、只租不售</w:delText>
        </w:r>
      </w:del>
      <w:del w:id="829" w:author="VANKE" w:date="2023-09-21T08:06:21Z">
        <w:r>
          <w:rPr>
            <w:rFonts w:hint="default" w:ascii="Times New Roman" w:hAnsi="Times New Roman" w:eastAsia="仿宋_GB2312" w:cs="Times New Roman"/>
            <w:b w:val="0"/>
            <w:bCs/>
            <w:color w:val="auto"/>
            <w:kern w:val="0"/>
            <w:sz w:val="32"/>
            <w:szCs w:val="32"/>
            <w:highlight w:val="none"/>
            <w:u w:val="none"/>
            <w:lang w:eastAsia="zh-CN"/>
            <w:rPrChange w:id="830" w:author="文华丽" w:date="2023-09-15T16:35:55Z">
              <w:rPr>
                <w:rFonts w:hint="eastAsia" w:ascii="Times New Roman" w:hAnsi="Times New Roman" w:eastAsia="仿宋_GB2312" w:cs="Times New Roman"/>
                <w:b w:val="0"/>
                <w:bCs/>
                <w:color w:val="auto"/>
                <w:kern w:val="0"/>
                <w:sz w:val="32"/>
                <w:szCs w:val="32"/>
                <w:highlight w:val="none"/>
                <w:u w:val="none"/>
                <w:lang w:eastAsia="zh-CN"/>
              </w:rPr>
            </w:rPrChange>
          </w:rPr>
          <w:delText>”</w:delText>
        </w:r>
      </w:del>
      <w:del w:id="831" w:author="VANKE" w:date="2023-09-21T08:06:21Z">
        <w:r>
          <w:rPr>
            <w:rFonts w:hint="default" w:ascii="Times New Roman" w:hAnsi="Times New Roman" w:eastAsia="仿宋_GB2312" w:cs="Times New Roman"/>
            <w:b w:val="0"/>
            <w:bCs/>
            <w:color w:val="auto"/>
            <w:kern w:val="0"/>
            <w:sz w:val="32"/>
            <w:szCs w:val="32"/>
            <w:highlight w:val="none"/>
            <w:u w:val="none"/>
            <w:lang w:eastAsia="zh-CN"/>
          </w:rPr>
          <w:delText>的原则，由市住房保障部门统筹，房屋管理部门根据我市工作实际和</w:delText>
        </w:r>
      </w:del>
      <w:del w:id="832" w:author="VANKE" w:date="2023-09-21T08:06:21Z">
        <w:r>
          <w:rPr>
            <w:rFonts w:hint="default" w:ascii="Times New Roman" w:hAnsi="Times New Roman" w:eastAsia="仿宋_GB2312" w:cs="Times New Roman"/>
            <w:b w:val="0"/>
            <w:bCs/>
            <w:color w:val="auto"/>
            <w:kern w:val="0"/>
            <w:sz w:val="32"/>
            <w:szCs w:val="32"/>
            <w:highlight w:val="none"/>
            <w:u w:val="none"/>
            <w:lang w:eastAsia="zh-CN"/>
            <w:rPrChange w:id="833" w:author="文华丽" w:date="2023-09-15T16:35:55Z">
              <w:rPr>
                <w:rFonts w:hint="eastAsia" w:ascii="Times New Roman" w:hAnsi="Times New Roman" w:eastAsia="仿宋_GB2312" w:cs="Times New Roman"/>
                <w:b w:val="0"/>
                <w:bCs/>
                <w:color w:val="auto"/>
                <w:kern w:val="0"/>
                <w:sz w:val="32"/>
                <w:szCs w:val="32"/>
                <w:highlight w:val="none"/>
                <w:u w:val="none"/>
                <w:lang w:eastAsia="zh-CN"/>
              </w:rPr>
            </w:rPrChange>
          </w:rPr>
          <w:delText>青年</w:delText>
        </w:r>
      </w:del>
      <w:del w:id="834" w:author="VANKE" w:date="2023-09-21T08:06:21Z">
        <w:r>
          <w:rPr>
            <w:rFonts w:hint="default" w:ascii="Times New Roman" w:hAnsi="Times New Roman" w:eastAsia="仿宋_GB2312" w:cs="Times New Roman"/>
            <w:b w:val="0"/>
            <w:bCs/>
            <w:color w:val="auto"/>
            <w:kern w:val="0"/>
            <w:sz w:val="32"/>
            <w:szCs w:val="32"/>
            <w:highlight w:val="none"/>
            <w:u w:val="none"/>
            <w:lang w:eastAsia="zh-CN"/>
          </w:rPr>
          <w:delText>人才需求，</w:delText>
        </w:r>
      </w:del>
      <w:del w:id="835" w:author="VANKE" w:date="2023-09-21T08:06:21Z">
        <w:r>
          <w:rPr>
            <w:rFonts w:hint="default" w:ascii="Times New Roman" w:hAnsi="Times New Roman" w:eastAsia="仿宋_GB2312" w:cs="Times New Roman"/>
            <w:b w:val="0"/>
            <w:bCs/>
            <w:color w:val="auto"/>
            <w:sz w:val="32"/>
            <w:szCs w:val="32"/>
            <w:u w:val="none"/>
            <w:lang w:eastAsia="zh-CN"/>
          </w:rPr>
          <w:delText>在</w:delText>
        </w:r>
      </w:del>
      <w:del w:id="836" w:author="VANKE" w:date="2023-09-21T08:06:21Z">
        <w:r>
          <w:rPr>
            <w:rFonts w:hint="default" w:ascii="Times New Roman" w:hAnsi="Times New Roman" w:eastAsia="仿宋_GB2312" w:cs="Times New Roman"/>
            <w:b w:val="0"/>
            <w:bCs/>
            <w:color w:val="auto"/>
            <w:kern w:val="0"/>
            <w:sz w:val="32"/>
            <w:szCs w:val="32"/>
            <w:highlight w:val="none"/>
            <w:u w:val="none"/>
            <w:lang w:eastAsia="zh-CN"/>
          </w:rPr>
          <w:delText>全市</w:delText>
        </w:r>
      </w:del>
      <w:del w:id="837" w:author="VANKE" w:date="2023-09-21T08:06:21Z">
        <w:r>
          <w:rPr>
            <w:rFonts w:hint="default" w:ascii="Times New Roman" w:hAnsi="Times New Roman" w:eastAsia="仿宋_GB2312" w:cs="Times New Roman"/>
            <w:b w:val="0"/>
            <w:bCs/>
            <w:color w:val="auto"/>
            <w:sz w:val="32"/>
            <w:szCs w:val="32"/>
            <w:highlight w:val="none"/>
            <w:u w:val="none"/>
            <w:lang w:val="en-US" w:eastAsia="zh-CN"/>
          </w:rPr>
          <w:delText>公共租赁住房、保障性租赁住房或其他</w:delText>
        </w:r>
      </w:del>
      <w:del w:id="838" w:author="VANKE" w:date="2023-09-21T08:06:21Z">
        <w:r>
          <w:rPr>
            <w:rFonts w:hint="default" w:ascii="Times New Roman" w:hAnsi="Times New Roman" w:eastAsia="仿宋_GB2312" w:cs="Times New Roman"/>
            <w:b w:val="0"/>
            <w:bCs/>
            <w:color w:val="auto"/>
            <w:sz w:val="32"/>
            <w:szCs w:val="32"/>
            <w:highlight w:val="none"/>
            <w:u w:val="none"/>
            <w:lang w:val="en-US" w:eastAsia="zh-CN"/>
            <w:rPrChange w:id="839" w:author="文华丽" w:date="2023-09-15T16:35:55Z">
              <w:rPr>
                <w:rFonts w:hint="eastAsia" w:ascii="Times New Roman" w:hAnsi="Times New Roman" w:eastAsia="仿宋_GB2312" w:cs="Times New Roman"/>
                <w:b w:val="0"/>
                <w:bCs/>
                <w:color w:val="auto"/>
                <w:sz w:val="32"/>
                <w:szCs w:val="32"/>
                <w:highlight w:val="none"/>
                <w:u w:val="none"/>
                <w:lang w:val="en-US" w:eastAsia="zh-CN"/>
              </w:rPr>
            </w:rPrChange>
          </w:rPr>
          <w:delText>性质的</w:delText>
        </w:r>
      </w:del>
      <w:del w:id="840" w:author="VANKE" w:date="2023-09-21T08:06:21Z">
        <w:r>
          <w:rPr>
            <w:rFonts w:hint="default" w:ascii="Times New Roman" w:hAnsi="Times New Roman" w:eastAsia="仿宋_GB2312" w:cs="Times New Roman"/>
            <w:b w:val="0"/>
            <w:bCs/>
            <w:color w:val="auto"/>
            <w:sz w:val="32"/>
            <w:szCs w:val="32"/>
            <w:highlight w:val="none"/>
            <w:u w:val="none"/>
            <w:lang w:val="en-US" w:eastAsia="zh-CN"/>
          </w:rPr>
          <w:delText>租赁住房中</w:delText>
        </w:r>
      </w:del>
      <w:del w:id="841" w:author="VANKE" w:date="2023-09-21T08:06:21Z">
        <w:r>
          <w:rPr>
            <w:rFonts w:hint="default" w:ascii="Times New Roman" w:hAnsi="Times New Roman" w:eastAsia="仿宋_GB2312" w:cs="Times New Roman"/>
            <w:b w:val="0"/>
            <w:bCs/>
            <w:color w:val="auto"/>
            <w:sz w:val="32"/>
            <w:szCs w:val="32"/>
            <w:u w:val="none"/>
            <w:lang w:eastAsia="zh-CN"/>
          </w:rPr>
          <w:delText>，</w:delText>
        </w:r>
      </w:del>
      <w:del w:id="842" w:author="VANKE" w:date="2023-09-21T08:06:21Z">
        <w:r>
          <w:rPr>
            <w:rFonts w:hint="default" w:ascii="Times New Roman" w:hAnsi="Times New Roman" w:eastAsia="仿宋_GB2312" w:cs="Times New Roman"/>
            <w:b w:val="0"/>
            <w:bCs/>
            <w:color w:val="auto"/>
            <w:sz w:val="32"/>
            <w:szCs w:val="32"/>
            <w:u w:val="none"/>
          </w:rPr>
          <w:delText>进行配额调剂和统筹安排，实现房源的</w:delText>
        </w:r>
      </w:del>
      <w:del w:id="843" w:author="VANKE" w:date="2023-09-21T08:06:21Z">
        <w:r>
          <w:rPr>
            <w:rFonts w:hint="default" w:ascii="Times New Roman" w:hAnsi="Times New Roman" w:eastAsia="仿宋_GB2312" w:cs="Times New Roman"/>
            <w:b w:val="0"/>
            <w:bCs/>
            <w:color w:val="auto"/>
            <w:sz w:val="32"/>
            <w:szCs w:val="32"/>
            <w:u w:val="none"/>
            <w:lang w:eastAsia="zh-CN"/>
            <w:rPrChange w:id="844" w:author="文华丽" w:date="2023-09-15T16:35:55Z">
              <w:rPr>
                <w:rFonts w:hint="eastAsia" w:ascii="Times New Roman" w:hAnsi="Times New Roman" w:eastAsia="仿宋_GB2312" w:cs="Times New Roman"/>
                <w:b w:val="0"/>
                <w:bCs/>
                <w:color w:val="auto"/>
                <w:sz w:val="32"/>
                <w:szCs w:val="32"/>
                <w:u w:val="none"/>
                <w:lang w:eastAsia="zh-CN"/>
              </w:rPr>
            </w:rPrChange>
          </w:rPr>
          <w:delText>“</w:delText>
        </w:r>
      </w:del>
      <w:del w:id="845" w:author="VANKE" w:date="2023-09-21T08:06:21Z">
        <w:r>
          <w:rPr>
            <w:rFonts w:hint="default" w:ascii="Times New Roman" w:hAnsi="Times New Roman" w:eastAsia="仿宋_GB2312" w:cs="Times New Roman"/>
            <w:b w:val="0"/>
            <w:bCs/>
            <w:color w:val="auto"/>
            <w:sz w:val="32"/>
            <w:szCs w:val="32"/>
            <w:u w:val="none"/>
          </w:rPr>
          <w:delText>按需定供</w:delText>
        </w:r>
      </w:del>
      <w:del w:id="846" w:author="VANKE" w:date="2023-09-21T08:06:21Z">
        <w:r>
          <w:rPr>
            <w:rFonts w:hint="default" w:ascii="Times New Roman" w:hAnsi="Times New Roman" w:eastAsia="仿宋_GB2312" w:cs="Times New Roman"/>
            <w:b w:val="0"/>
            <w:bCs/>
            <w:color w:val="auto"/>
            <w:sz w:val="32"/>
            <w:szCs w:val="32"/>
            <w:u w:val="none"/>
            <w:lang w:eastAsia="zh-CN"/>
            <w:rPrChange w:id="847" w:author="文华丽" w:date="2023-09-15T16:35:55Z">
              <w:rPr>
                <w:rFonts w:hint="eastAsia" w:ascii="Times New Roman" w:hAnsi="Times New Roman" w:eastAsia="仿宋_GB2312" w:cs="Times New Roman"/>
                <w:b w:val="0"/>
                <w:bCs/>
                <w:color w:val="auto"/>
                <w:sz w:val="32"/>
                <w:szCs w:val="32"/>
                <w:u w:val="none"/>
                <w:lang w:eastAsia="zh-CN"/>
              </w:rPr>
            </w:rPrChange>
          </w:rPr>
          <w:delText>”</w:delText>
        </w:r>
      </w:del>
      <w:del w:id="848" w:author="VANKE" w:date="2023-09-21T08:06:21Z">
        <w:r>
          <w:rPr>
            <w:rFonts w:hint="default" w:ascii="Times New Roman" w:hAnsi="Times New Roman" w:eastAsia="仿宋_GB2312" w:cs="Times New Roman"/>
            <w:b w:val="0"/>
            <w:bCs/>
            <w:color w:val="auto"/>
            <w:sz w:val="32"/>
            <w:szCs w:val="32"/>
            <w:u w:val="none"/>
          </w:rPr>
          <w:delText>，</w:delText>
        </w:r>
      </w:del>
      <w:del w:id="849" w:author="VANKE" w:date="2023-09-21T08:06:21Z">
        <w:r>
          <w:rPr>
            <w:rFonts w:hint="default" w:ascii="Times New Roman" w:hAnsi="Times New Roman" w:eastAsia="仿宋_GB2312" w:cs="Times New Roman"/>
            <w:b w:val="0"/>
            <w:bCs/>
            <w:color w:val="auto"/>
            <w:sz w:val="32"/>
            <w:szCs w:val="32"/>
            <w:u w:val="none"/>
            <w:lang w:eastAsia="zh-CN"/>
          </w:rPr>
          <w:delText>能够</w:delText>
        </w:r>
      </w:del>
      <w:del w:id="850" w:author="VANKE" w:date="2023-09-21T08:06:21Z">
        <w:r>
          <w:rPr>
            <w:rFonts w:hint="default" w:ascii="Times New Roman" w:hAnsi="Times New Roman" w:eastAsia="仿宋_GB2312" w:cs="Times New Roman"/>
            <w:b w:val="0"/>
            <w:bCs/>
            <w:color w:val="auto"/>
            <w:sz w:val="32"/>
            <w:szCs w:val="32"/>
            <w:u w:val="none"/>
          </w:rPr>
          <w:delText>有效提高</w:delText>
        </w:r>
      </w:del>
      <w:del w:id="851" w:author="VANKE" w:date="2023-09-21T08:06:21Z">
        <w:r>
          <w:rPr>
            <w:rFonts w:hint="default" w:ascii="Times New Roman" w:hAnsi="Times New Roman" w:eastAsia="仿宋_GB2312" w:cs="Times New Roman"/>
            <w:b w:val="0"/>
            <w:bCs/>
            <w:color w:val="auto"/>
            <w:sz w:val="32"/>
            <w:szCs w:val="32"/>
            <w:u w:val="none"/>
            <w:lang w:eastAsia="zh-CN"/>
            <w:rPrChange w:id="852" w:author="文华丽" w:date="2023-09-15T16:35:55Z">
              <w:rPr>
                <w:rFonts w:hint="eastAsia" w:ascii="Times New Roman" w:hAnsi="Times New Roman" w:eastAsia="仿宋_GB2312" w:cs="Times New Roman"/>
                <w:b w:val="0"/>
                <w:bCs/>
                <w:color w:val="auto"/>
                <w:sz w:val="32"/>
                <w:szCs w:val="32"/>
                <w:u w:val="none"/>
                <w:lang w:eastAsia="zh-CN"/>
              </w:rPr>
            </w:rPrChange>
          </w:rPr>
          <w:delText>青苗</w:delText>
        </w:r>
      </w:del>
      <w:del w:id="853" w:author="VANKE" w:date="2023-09-21T08:06:21Z">
        <w:r>
          <w:rPr>
            <w:rFonts w:hint="default" w:ascii="Times New Roman" w:hAnsi="Times New Roman" w:eastAsia="仿宋_GB2312" w:cs="Times New Roman"/>
            <w:b w:val="0"/>
            <w:bCs/>
            <w:color w:val="auto"/>
            <w:sz w:val="32"/>
            <w:szCs w:val="32"/>
            <w:u w:val="none"/>
            <w:lang w:eastAsia="zh-CN"/>
          </w:rPr>
          <w:delText>租赁公寓</w:delText>
        </w:r>
      </w:del>
      <w:del w:id="854" w:author="VANKE" w:date="2023-09-21T08:06:21Z">
        <w:r>
          <w:rPr>
            <w:rFonts w:hint="default" w:ascii="Times New Roman" w:hAnsi="Times New Roman" w:eastAsia="仿宋_GB2312" w:cs="Times New Roman"/>
            <w:b w:val="0"/>
            <w:bCs/>
            <w:color w:val="auto"/>
            <w:sz w:val="32"/>
            <w:szCs w:val="32"/>
            <w:u w:val="none"/>
          </w:rPr>
          <w:delText>的分配和使用效率。</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856" w:author="VANKE" w:date="2023-09-21T08:06:21Z"/>
          <w:rFonts w:hint="default" w:ascii="Times New Roman" w:hAnsi="Times New Roman" w:eastAsia="楷体_GB2312" w:cs="Times New Roman"/>
          <w:b w:val="0"/>
          <w:bCs/>
          <w:color w:val="auto"/>
          <w:sz w:val="32"/>
          <w:szCs w:val="32"/>
          <w:u w:val="none"/>
          <w:lang w:eastAsia="zh-CN"/>
        </w:rPr>
        <w:pPrChange w:id="855"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pPr>
        </w:pPrChange>
      </w:pPr>
      <w:del w:id="857" w:author="VANKE" w:date="2023-09-21T08:06:21Z">
        <w:r>
          <w:rPr>
            <w:rFonts w:hint="default" w:ascii="Times New Roman" w:hAnsi="Times New Roman" w:eastAsia="楷体_GB2312" w:cs="Times New Roman"/>
            <w:b w:val="0"/>
            <w:bCs/>
            <w:color w:val="auto"/>
            <w:sz w:val="32"/>
            <w:szCs w:val="32"/>
            <w:u w:val="none"/>
          </w:rPr>
          <w:delText>（</w:delText>
        </w:r>
      </w:del>
      <w:del w:id="858" w:author="VANKE" w:date="2023-09-21T08:06:21Z">
        <w:r>
          <w:rPr>
            <w:rFonts w:hint="default" w:ascii="Times New Roman" w:hAnsi="Times New Roman" w:eastAsia="楷体_GB2312" w:cs="Times New Roman"/>
            <w:b w:val="0"/>
            <w:bCs/>
            <w:color w:val="auto"/>
            <w:sz w:val="32"/>
            <w:szCs w:val="32"/>
            <w:u w:val="none"/>
            <w:lang w:eastAsia="zh-CN"/>
          </w:rPr>
          <w:delText>三）流程规范、公开透明</w:delText>
        </w:r>
      </w:del>
      <w:del w:id="859" w:author="VANKE" w:date="2023-09-21T08:06:21Z">
        <w:r>
          <w:rPr>
            <w:rFonts w:hint="default" w:ascii="Times New Roman" w:hAnsi="Times New Roman" w:eastAsia="楷体_GB2312" w:cs="Times New Roman"/>
            <w:b w:val="0"/>
            <w:bCs/>
            <w:color w:val="auto"/>
            <w:sz w:val="32"/>
            <w:szCs w:val="32"/>
            <w:u w:val="none"/>
          </w:rPr>
          <w:delText>。</w:delText>
        </w:r>
      </w:del>
      <w:del w:id="860" w:author="VANKE" w:date="2023-09-21T08:06:21Z">
        <w:r>
          <w:rPr>
            <w:rFonts w:hint="default" w:ascii="Times New Roman" w:hAnsi="Times New Roman" w:eastAsia="仿宋_GB2312" w:cs="Times New Roman"/>
            <w:b w:val="0"/>
            <w:bCs/>
            <w:color w:val="auto"/>
            <w:sz w:val="32"/>
            <w:szCs w:val="32"/>
            <w:u w:val="none"/>
            <w:lang w:eastAsia="zh-CN"/>
            <w:rPrChange w:id="861" w:author="文华丽" w:date="2023-09-15T16:35:55Z">
              <w:rPr>
                <w:rFonts w:hint="eastAsia" w:ascii="Times New Roman" w:hAnsi="Times New Roman" w:eastAsia="仿宋_GB2312" w:cs="Times New Roman"/>
                <w:b w:val="0"/>
                <w:bCs/>
                <w:color w:val="auto"/>
                <w:sz w:val="32"/>
                <w:szCs w:val="32"/>
                <w:u w:val="none"/>
                <w:lang w:eastAsia="zh-CN"/>
              </w:rPr>
            </w:rPrChange>
          </w:rPr>
          <w:delText>在申报流程的设计上，《办法》重点参考了住房补贴申请、保租房申请、安居房申请等较为成熟、规范的做法，便于具体操作和系统整合。其中，房源公布、审核公示、</w:delText>
        </w:r>
      </w:del>
      <w:del w:id="862" w:author="VANKE" w:date="2023-09-21T08:06:21Z">
        <w:r>
          <w:rPr>
            <w:rFonts w:hint="default" w:ascii="Times New Roman" w:hAnsi="Times New Roman" w:eastAsia="仿宋_GB2312" w:cs="Times New Roman"/>
            <w:b w:val="0"/>
            <w:bCs/>
            <w:color w:val="auto"/>
            <w:sz w:val="32"/>
            <w:szCs w:val="32"/>
            <w:u w:val="none"/>
            <w:lang w:eastAsia="zh-CN"/>
          </w:rPr>
          <w:delText>采取</w:delText>
        </w:r>
      </w:del>
      <w:del w:id="863" w:author="VANKE" w:date="2023-09-21T08:06:21Z">
        <w:r>
          <w:rPr>
            <w:rFonts w:hint="default" w:ascii="Times New Roman" w:hAnsi="Times New Roman" w:eastAsia="仿宋_GB2312" w:cs="Times New Roman"/>
            <w:b w:val="0"/>
            <w:bCs/>
            <w:color w:val="auto"/>
            <w:sz w:val="32"/>
            <w:szCs w:val="32"/>
            <w:u w:val="none"/>
            <w:lang w:eastAsia="zh-CN"/>
            <w:rPrChange w:id="864" w:author="文华丽" w:date="2023-09-15T16:35:55Z">
              <w:rPr>
                <w:rFonts w:hint="eastAsia" w:ascii="Times New Roman" w:hAnsi="Times New Roman" w:eastAsia="仿宋_GB2312" w:cs="Times New Roman"/>
                <w:b w:val="0"/>
                <w:bCs/>
                <w:color w:val="auto"/>
                <w:sz w:val="32"/>
                <w:szCs w:val="32"/>
                <w:u w:val="none"/>
                <w:lang w:eastAsia="zh-CN"/>
              </w:rPr>
            </w:rPrChange>
          </w:rPr>
          <w:delText>综合排名选房或</w:delText>
        </w:r>
      </w:del>
      <w:del w:id="865" w:author="VANKE" w:date="2023-09-21T08:06:21Z">
        <w:r>
          <w:rPr>
            <w:rFonts w:hint="default" w:ascii="Times New Roman" w:hAnsi="Times New Roman" w:eastAsia="仿宋_GB2312" w:cs="Times New Roman"/>
            <w:b w:val="0"/>
            <w:bCs/>
            <w:color w:val="auto"/>
            <w:sz w:val="32"/>
            <w:szCs w:val="32"/>
            <w:u w:val="none"/>
            <w:lang w:eastAsia="zh-CN"/>
          </w:rPr>
          <w:delText>公开摇号选房等</w:delText>
        </w:r>
      </w:del>
      <w:del w:id="866" w:author="VANKE" w:date="2023-09-21T08:06:21Z">
        <w:r>
          <w:rPr>
            <w:rFonts w:hint="default" w:ascii="Times New Roman" w:hAnsi="Times New Roman" w:eastAsia="仿宋_GB2312" w:cs="Times New Roman"/>
            <w:b w:val="0"/>
            <w:bCs/>
            <w:color w:val="auto"/>
            <w:sz w:val="32"/>
            <w:szCs w:val="32"/>
            <w:u w:val="none"/>
            <w:lang w:eastAsia="zh-CN"/>
            <w:rPrChange w:id="867" w:author="文华丽" w:date="2023-09-15T16:35:55Z">
              <w:rPr>
                <w:rFonts w:hint="eastAsia" w:ascii="Times New Roman" w:hAnsi="Times New Roman" w:eastAsia="仿宋_GB2312" w:cs="Times New Roman"/>
                <w:b w:val="0"/>
                <w:bCs/>
                <w:color w:val="auto"/>
                <w:sz w:val="32"/>
                <w:szCs w:val="32"/>
                <w:u w:val="none"/>
                <w:lang w:eastAsia="zh-CN"/>
              </w:rPr>
            </w:rPrChange>
          </w:rPr>
          <w:delText>环节设置</w:delText>
        </w:r>
      </w:del>
      <w:del w:id="868" w:author="VANKE" w:date="2023-09-21T08:06:21Z">
        <w:r>
          <w:rPr>
            <w:rFonts w:hint="default" w:ascii="Times New Roman" w:hAnsi="Times New Roman" w:eastAsia="仿宋_GB2312" w:cs="Times New Roman"/>
            <w:b w:val="0"/>
            <w:bCs/>
            <w:color w:val="auto"/>
            <w:sz w:val="32"/>
            <w:szCs w:val="32"/>
            <w:u w:val="none"/>
            <w:lang w:eastAsia="zh-CN"/>
          </w:rPr>
          <w:delText>，</w:delText>
        </w:r>
      </w:del>
      <w:del w:id="869" w:author="VANKE" w:date="2023-09-21T08:06:21Z">
        <w:r>
          <w:rPr>
            <w:rFonts w:hint="default" w:ascii="Times New Roman" w:hAnsi="Times New Roman" w:eastAsia="仿宋_GB2312" w:cs="Times New Roman"/>
            <w:b w:val="0"/>
            <w:bCs/>
            <w:color w:val="auto"/>
            <w:sz w:val="32"/>
            <w:szCs w:val="32"/>
            <w:u w:val="none"/>
            <w:lang w:eastAsia="zh-CN"/>
            <w:rPrChange w:id="870" w:author="文华丽" w:date="2023-09-15T16:35:55Z">
              <w:rPr>
                <w:rFonts w:hint="eastAsia" w:ascii="Times New Roman" w:hAnsi="Times New Roman" w:eastAsia="仿宋_GB2312" w:cs="Times New Roman"/>
                <w:b w:val="0"/>
                <w:bCs/>
                <w:color w:val="auto"/>
                <w:sz w:val="32"/>
                <w:szCs w:val="32"/>
                <w:u w:val="none"/>
                <w:lang w:eastAsia="zh-CN"/>
              </w:rPr>
            </w:rPrChange>
          </w:rPr>
          <w:delText>能够有效</w:delText>
        </w:r>
      </w:del>
      <w:del w:id="871" w:author="VANKE" w:date="2023-09-21T08:06:21Z">
        <w:r>
          <w:rPr>
            <w:rFonts w:hint="default" w:ascii="Times New Roman" w:hAnsi="Times New Roman" w:eastAsia="仿宋_GB2312" w:cs="Times New Roman"/>
            <w:b w:val="0"/>
            <w:bCs/>
            <w:color w:val="auto"/>
            <w:sz w:val="32"/>
            <w:szCs w:val="32"/>
            <w:u w:val="none"/>
            <w:lang w:eastAsia="zh-CN"/>
          </w:rPr>
          <w:delText>确保流程的公平、公开和公正。同时，明确了</w:delText>
        </w:r>
      </w:del>
      <w:del w:id="872" w:author="VANKE" w:date="2023-09-21T08:06:21Z">
        <w:r>
          <w:rPr>
            <w:rFonts w:hint="default" w:ascii="Times New Roman" w:hAnsi="Times New Roman" w:eastAsia="仿宋_GB2312" w:cs="Times New Roman"/>
            <w:b w:val="0"/>
            <w:bCs/>
            <w:color w:val="auto"/>
            <w:kern w:val="0"/>
            <w:sz w:val="32"/>
            <w:szCs w:val="32"/>
            <w:highlight w:val="none"/>
            <w:u w:val="none"/>
            <w:lang w:val="en-US" w:eastAsia="zh-CN"/>
          </w:rPr>
          <w:delText>申请人</w:delText>
        </w:r>
      </w:del>
      <w:del w:id="873" w:author="VANKE" w:date="2023-09-21T08:06:21Z">
        <w:r>
          <w:rPr>
            <w:rFonts w:hint="default" w:ascii="Times New Roman" w:hAnsi="Times New Roman" w:eastAsia="仿宋_GB2312" w:cs="Times New Roman"/>
            <w:b w:val="0"/>
            <w:bCs/>
            <w:color w:val="auto"/>
            <w:kern w:val="0"/>
            <w:sz w:val="32"/>
            <w:szCs w:val="32"/>
            <w:highlight w:val="none"/>
            <w:u w:val="none"/>
            <w:lang w:val="en-US" w:eastAsia="zh-CN"/>
            <w:rPrChange w:id="874" w:author="文华丽" w:date="2023-09-15T16:36:06Z">
              <w:rPr>
                <w:rFonts w:hint="eastAsia" w:ascii="Times New Roman" w:hAnsi="Times New Roman" w:eastAsia="仿宋_GB2312" w:cs="Times New Roman"/>
                <w:b w:val="0"/>
                <w:bCs/>
                <w:color w:val="auto"/>
                <w:kern w:val="0"/>
                <w:sz w:val="32"/>
                <w:szCs w:val="32"/>
                <w:highlight w:val="none"/>
                <w:u w:val="none"/>
                <w:lang w:val="en-US" w:eastAsia="zh-CN"/>
              </w:rPr>
            </w:rPrChange>
          </w:rPr>
          <w:delText>（租住人）</w:delText>
        </w:r>
      </w:del>
      <w:del w:id="875" w:author="VANKE" w:date="2023-09-21T08:06:21Z">
        <w:r>
          <w:rPr>
            <w:rFonts w:hint="default" w:ascii="Times New Roman" w:hAnsi="Times New Roman" w:eastAsia="仿宋_GB2312" w:cs="Times New Roman"/>
            <w:b w:val="0"/>
            <w:bCs/>
            <w:color w:val="auto"/>
            <w:kern w:val="0"/>
            <w:sz w:val="32"/>
            <w:szCs w:val="32"/>
            <w:highlight w:val="none"/>
            <w:u w:val="none"/>
            <w:lang w:val="en-US" w:eastAsia="zh-CN"/>
          </w:rPr>
          <w:delText>、用人单位</w:delText>
        </w:r>
      </w:del>
      <w:del w:id="876" w:author="VANKE" w:date="2023-09-21T08:06:21Z">
        <w:r>
          <w:rPr>
            <w:rFonts w:hint="default" w:ascii="Times New Roman" w:hAnsi="Times New Roman" w:eastAsia="仿宋_GB2312" w:cs="Times New Roman"/>
            <w:b w:val="0"/>
            <w:bCs/>
            <w:color w:val="auto"/>
            <w:kern w:val="0"/>
            <w:sz w:val="32"/>
            <w:szCs w:val="32"/>
            <w:highlight w:val="none"/>
            <w:u w:val="none"/>
            <w:lang w:val="en-US" w:eastAsia="zh-CN"/>
            <w:rPrChange w:id="877" w:author="文华丽" w:date="2023-09-15T16:36:06Z">
              <w:rPr>
                <w:rFonts w:hint="eastAsia" w:ascii="Times New Roman" w:hAnsi="Times New Roman" w:eastAsia="仿宋_GB2312" w:cs="Times New Roman"/>
                <w:b w:val="0"/>
                <w:bCs/>
                <w:color w:val="auto"/>
                <w:kern w:val="0"/>
                <w:sz w:val="32"/>
                <w:szCs w:val="32"/>
                <w:highlight w:val="none"/>
                <w:u w:val="none"/>
                <w:lang w:val="en-US" w:eastAsia="zh-CN"/>
              </w:rPr>
            </w:rPrChange>
          </w:rPr>
          <w:delText>（个体工商户）</w:delText>
        </w:r>
      </w:del>
      <w:del w:id="878" w:author="VANKE" w:date="2023-09-21T08:06:21Z">
        <w:r>
          <w:rPr>
            <w:rFonts w:hint="default" w:ascii="Times New Roman" w:hAnsi="Times New Roman" w:eastAsia="仿宋_GB2312" w:cs="Times New Roman"/>
            <w:b w:val="0"/>
            <w:bCs/>
            <w:color w:val="auto"/>
            <w:kern w:val="0"/>
            <w:sz w:val="32"/>
            <w:szCs w:val="32"/>
            <w:highlight w:val="none"/>
            <w:u w:val="none"/>
            <w:lang w:val="en-US" w:eastAsia="zh-CN"/>
          </w:rPr>
          <w:delText>、房屋管理部门和住房保障部门的职责</w:delText>
        </w:r>
      </w:del>
      <w:del w:id="879" w:author="VANKE" w:date="2023-09-21T08:06:21Z">
        <w:r>
          <w:rPr>
            <w:rFonts w:hint="default" w:ascii="Times New Roman" w:hAnsi="Times New Roman" w:eastAsia="仿宋_GB2312" w:cs="Times New Roman"/>
            <w:b w:val="0"/>
            <w:bCs/>
            <w:color w:val="auto"/>
            <w:sz w:val="32"/>
            <w:szCs w:val="32"/>
            <w:u w:val="none"/>
            <w:lang w:eastAsia="zh-CN"/>
          </w:rPr>
          <w:delText>，并</w:delText>
        </w:r>
      </w:del>
      <w:del w:id="880" w:author="VANKE" w:date="2023-09-21T08:06:21Z">
        <w:r>
          <w:rPr>
            <w:rFonts w:hint="default" w:ascii="Times New Roman" w:hAnsi="Times New Roman" w:eastAsia="仿宋_GB2312" w:cs="Times New Roman"/>
            <w:b w:val="0"/>
            <w:bCs/>
            <w:color w:val="auto"/>
            <w:kern w:val="0"/>
            <w:sz w:val="32"/>
            <w:szCs w:val="32"/>
            <w:highlight w:val="none"/>
            <w:u w:val="none"/>
            <w:lang w:val="en-US" w:eastAsia="zh-CN"/>
          </w:rPr>
          <w:delText>对违反规定或弄虚作假</w:delText>
        </w:r>
      </w:del>
      <w:del w:id="881" w:author="VANKE" w:date="2023-09-21T08:06:21Z">
        <w:r>
          <w:rPr>
            <w:rFonts w:hint="default" w:ascii="Times New Roman" w:hAnsi="Times New Roman" w:eastAsia="仿宋_GB2312" w:cs="Times New Roman"/>
            <w:b w:val="0"/>
            <w:bCs/>
            <w:color w:val="auto"/>
            <w:kern w:val="0"/>
            <w:sz w:val="32"/>
            <w:szCs w:val="32"/>
            <w:highlight w:val="none"/>
            <w:u w:val="none"/>
            <w:lang w:val="en-US" w:eastAsia="zh-CN"/>
            <w:rPrChange w:id="882" w:author="文华丽" w:date="2023-09-15T16:36:06Z">
              <w:rPr>
                <w:rFonts w:hint="eastAsia" w:ascii="Times New Roman" w:hAnsi="Times New Roman" w:eastAsia="仿宋_GB2312" w:cs="Times New Roman"/>
                <w:b w:val="0"/>
                <w:bCs/>
                <w:color w:val="auto"/>
                <w:kern w:val="0"/>
                <w:sz w:val="32"/>
                <w:szCs w:val="32"/>
                <w:highlight w:val="none"/>
                <w:u w:val="none"/>
                <w:lang w:val="en-US" w:eastAsia="zh-CN"/>
              </w:rPr>
            </w:rPrChange>
          </w:rPr>
          <w:delText>情形的处理作出明确规定</w:delText>
        </w:r>
      </w:del>
      <w:del w:id="883" w:author="VANKE" w:date="2023-09-21T08:06:21Z">
        <w:r>
          <w:rPr>
            <w:rFonts w:hint="default" w:ascii="Times New Roman" w:hAnsi="Times New Roman" w:eastAsia="仿宋_GB2312" w:cs="Times New Roman"/>
            <w:b w:val="0"/>
            <w:bCs/>
            <w:color w:val="auto"/>
            <w:sz w:val="32"/>
            <w:szCs w:val="32"/>
            <w:highlight w:val="none"/>
            <w:u w:val="none"/>
            <w:lang w:val="en-US" w:eastAsia="zh-CN"/>
          </w:rPr>
          <w:delText>，</w:delText>
        </w:r>
      </w:del>
      <w:del w:id="884" w:author="VANKE" w:date="2023-09-21T08:06:21Z">
        <w:r>
          <w:rPr>
            <w:rFonts w:hint="default" w:ascii="Times New Roman" w:hAnsi="Times New Roman" w:eastAsia="仿宋_GB2312" w:cs="Times New Roman"/>
            <w:b w:val="0"/>
            <w:bCs/>
            <w:color w:val="auto"/>
            <w:sz w:val="32"/>
            <w:szCs w:val="32"/>
            <w:u w:val="none"/>
            <w:lang w:eastAsia="zh-CN"/>
          </w:rPr>
          <w:delText>保证了</w:delText>
        </w:r>
      </w:del>
      <w:del w:id="885" w:author="VANKE" w:date="2023-09-21T08:06:21Z">
        <w:r>
          <w:rPr>
            <w:rFonts w:hint="default" w:ascii="Times New Roman" w:hAnsi="Times New Roman" w:eastAsia="仿宋_GB2312" w:cs="Times New Roman"/>
            <w:b w:val="0"/>
            <w:bCs/>
            <w:color w:val="auto"/>
            <w:sz w:val="32"/>
            <w:szCs w:val="32"/>
            <w:u w:val="none"/>
          </w:rPr>
          <w:delText>公共</w:delText>
        </w:r>
      </w:del>
      <w:del w:id="886" w:author="VANKE" w:date="2023-09-21T08:06:21Z">
        <w:r>
          <w:rPr>
            <w:rFonts w:hint="default" w:ascii="Times New Roman" w:hAnsi="Times New Roman" w:eastAsia="仿宋_GB2312" w:cs="Times New Roman"/>
            <w:b w:val="0"/>
            <w:bCs/>
            <w:color w:val="auto"/>
            <w:sz w:val="32"/>
            <w:szCs w:val="32"/>
            <w:u w:val="none"/>
            <w:lang w:eastAsia="zh-CN"/>
          </w:rPr>
          <w:delText>住房</w:delText>
        </w:r>
      </w:del>
      <w:del w:id="887" w:author="VANKE" w:date="2023-09-21T08:06:21Z">
        <w:r>
          <w:rPr>
            <w:rFonts w:hint="default" w:ascii="Times New Roman" w:hAnsi="Times New Roman" w:eastAsia="仿宋_GB2312" w:cs="Times New Roman"/>
            <w:b w:val="0"/>
            <w:bCs/>
            <w:color w:val="auto"/>
            <w:sz w:val="32"/>
            <w:szCs w:val="32"/>
            <w:u w:val="none"/>
          </w:rPr>
          <w:delText>资源公平善用。</w:delText>
        </w:r>
      </w:del>
    </w:p>
    <w:p>
      <w:pPr>
        <w:pageBreakBefore w:val="0"/>
        <w:kinsoku/>
        <w:wordWrap/>
        <w:overflowPunct/>
        <w:topLinePunct w:val="0"/>
        <w:autoSpaceDE/>
        <w:autoSpaceDN/>
        <w:bidi w:val="0"/>
        <w:adjustRightInd/>
        <w:spacing w:line="578" w:lineRule="exact"/>
        <w:ind w:firstLine="640" w:firstLineChars="200"/>
        <w:textAlignment w:val="auto"/>
        <w:rPr>
          <w:del w:id="889" w:author="VANKE" w:date="2023-09-21T08:06:21Z"/>
          <w:rFonts w:hint="default" w:ascii="Times New Roman" w:hAnsi="Times New Roman" w:eastAsia="仿宋_GB2312" w:cs="Times New Roman"/>
          <w:color w:val="auto"/>
          <w:sz w:val="32"/>
          <w:szCs w:val="32"/>
          <w:u w:val="none"/>
          <w:lang w:val="en-US"/>
        </w:rPr>
        <w:pPrChange w:id="888" w:author="文华丽" w:date="2023-09-15T16:36:15Z">
          <w:pPr>
            <w:pageBreakBefore w:val="0"/>
            <w:kinsoku/>
            <w:wordWrap/>
            <w:overflowPunct/>
            <w:topLinePunct w:val="0"/>
            <w:autoSpaceDE/>
            <w:autoSpaceDN/>
            <w:bidi w:val="0"/>
            <w:adjustRightInd/>
            <w:spacing w:line="578" w:lineRule="exact"/>
            <w:textAlignment w:val="auto"/>
          </w:pPr>
        </w:pPrChange>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del w:id="891" w:author="VANKE" w:date="2023-09-21T08:06:21Z"/>
          <w:rFonts w:hint="default" w:ascii="Times New Roman" w:hAnsi="Times New Roman" w:eastAsia="仿宋_GB2312" w:cs="Times New Roman"/>
          <w:color w:val="auto"/>
          <w:sz w:val="32"/>
          <w:szCs w:val="32"/>
          <w:u w:val="none"/>
        </w:rPr>
        <w:pPrChange w:id="890" w:author="文华丽" w:date="2023-09-15T16:36:15Z">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pPr>
        </w:pPrChange>
      </w:pPr>
    </w:p>
    <w:p>
      <w:pPr>
        <w:spacing w:line="578" w:lineRule="exact"/>
        <w:ind w:firstLine="640" w:firstLineChars="200"/>
        <w:rPr>
          <w:del w:id="893" w:author="VANKE" w:date="2023-09-21T08:06:21Z"/>
          <w:rFonts w:hint="default" w:ascii="Times New Roman" w:hAnsi="Times New Roman" w:eastAsia="仿宋_GB2312" w:cs="Times New Roman"/>
          <w:color w:val="auto"/>
          <w:sz w:val="32"/>
          <w:szCs w:val="32"/>
          <w:u w:val="none"/>
          <w:rPrChange w:id="894" w:author="文华丽" w:date="2023-09-15T16:36:06Z">
            <w:rPr>
              <w:del w:id="895" w:author="VANKE" w:date="2023-09-21T08:06:21Z"/>
              <w:rFonts w:hint="default" w:ascii="Times New Roman" w:hAnsi="Times New Roman" w:eastAsia="仿宋_GB2312" w:cs="Times New Roman"/>
              <w:color w:val="auto"/>
              <w:sz w:val="32"/>
              <w:szCs w:val="32"/>
              <w:u w:val="none"/>
            </w:rPr>
          </w:rPrChange>
        </w:rPr>
        <w:pPrChange w:id="892" w:author="文华丽" w:date="2023-09-15T16:36:15Z">
          <w:pPr>
            <w:pStyle w:val="2"/>
          </w:pPr>
        </w:pPrChange>
      </w:pPr>
    </w:p>
    <w:p>
      <w:pPr>
        <w:spacing w:line="578" w:lineRule="exact"/>
        <w:ind w:firstLine="640" w:firstLineChars="200"/>
        <w:rPr>
          <w:del w:id="897" w:author="VANKE" w:date="2023-09-21T08:06:21Z"/>
          <w:rFonts w:hint="default" w:ascii="Times New Roman" w:hAnsi="Times New Roman" w:eastAsia="仿宋_GB2312" w:cs="Times New Roman"/>
          <w:color w:val="auto"/>
          <w:sz w:val="32"/>
          <w:szCs w:val="32"/>
          <w:u w:val="none"/>
          <w:rPrChange w:id="898" w:author="文华丽" w:date="2023-09-15T16:36:06Z">
            <w:rPr>
              <w:del w:id="899" w:author="VANKE" w:date="2023-09-21T08:06:21Z"/>
              <w:rFonts w:hint="default" w:ascii="Times New Roman" w:hAnsi="Times New Roman" w:eastAsia="仿宋_GB2312" w:cs="Times New Roman"/>
              <w:color w:val="auto"/>
              <w:sz w:val="32"/>
              <w:szCs w:val="32"/>
              <w:u w:val="none"/>
            </w:rPr>
          </w:rPrChange>
        </w:rPr>
        <w:pPrChange w:id="896" w:author="文华丽" w:date="2023-09-15T16:36:15Z">
          <w:pPr>
            <w:pStyle w:val="2"/>
          </w:pPr>
        </w:pPrChange>
      </w:pPr>
    </w:p>
    <w:p>
      <w:pPr>
        <w:spacing w:line="578" w:lineRule="exact"/>
        <w:ind w:firstLine="640" w:firstLineChars="200"/>
        <w:rPr>
          <w:del w:id="901" w:author="VANKE" w:date="2023-09-21T08:06:21Z"/>
          <w:rFonts w:hint="default" w:ascii="Times New Roman" w:hAnsi="Times New Roman" w:eastAsia="仿宋_GB2312" w:cs="Times New Roman"/>
          <w:color w:val="auto"/>
          <w:sz w:val="32"/>
          <w:szCs w:val="32"/>
          <w:u w:val="none"/>
          <w:rPrChange w:id="902" w:author="文华丽" w:date="2023-09-15T16:36:06Z">
            <w:rPr>
              <w:del w:id="903" w:author="VANKE" w:date="2023-09-21T08:06:21Z"/>
              <w:rFonts w:hint="default" w:ascii="Times New Roman" w:hAnsi="Times New Roman" w:eastAsia="仿宋_GB2312" w:cs="Times New Roman"/>
              <w:color w:val="auto"/>
              <w:sz w:val="32"/>
              <w:szCs w:val="32"/>
              <w:u w:val="none"/>
            </w:rPr>
          </w:rPrChange>
        </w:rPr>
        <w:pPrChange w:id="900" w:author="文华丽" w:date="2023-09-15T16:36:15Z">
          <w:pPr>
            <w:pStyle w:val="2"/>
          </w:pPr>
        </w:pPrChange>
      </w:pPr>
    </w:p>
    <w:p>
      <w:pPr>
        <w:spacing w:line="578" w:lineRule="exact"/>
        <w:ind w:firstLine="640" w:firstLineChars="200"/>
        <w:rPr>
          <w:del w:id="905" w:author="VANKE" w:date="2023-09-21T08:06:21Z"/>
          <w:rFonts w:hint="default" w:ascii="Times New Roman" w:hAnsi="Times New Roman" w:eastAsia="仿宋_GB2312" w:cs="Times New Roman"/>
          <w:b w:val="0"/>
          <w:bCs w:val="0"/>
          <w:color w:val="auto"/>
          <w:kern w:val="0"/>
          <w:sz w:val="32"/>
          <w:szCs w:val="32"/>
          <w:highlight w:val="none"/>
          <w:u w:val="none"/>
          <w:lang w:eastAsia="zh-CN"/>
          <w:rPrChange w:id="906" w:author="文华丽" w:date="2023-09-15T16:36:06Z">
            <w:rPr>
              <w:del w:id="907" w:author="VANKE" w:date="2023-09-21T08:06:21Z"/>
              <w:rFonts w:hint="eastAsia" w:ascii="Times New Roman" w:hAnsi="Times New Roman" w:eastAsia="仿宋_GB2312" w:cs="Times New Roman"/>
              <w:b w:val="0"/>
              <w:bCs w:val="0"/>
              <w:color w:val="auto"/>
              <w:kern w:val="0"/>
              <w:sz w:val="32"/>
              <w:szCs w:val="32"/>
              <w:highlight w:val="none"/>
              <w:u w:val="none"/>
              <w:lang w:eastAsia="zh-CN"/>
            </w:rPr>
          </w:rPrChange>
        </w:rPr>
        <w:pPrChange w:id="904" w:author="文华丽" w:date="2023-09-15T16:36:15Z">
          <w:pPr>
            <w:pStyle w:val="2"/>
          </w:pPr>
        </w:pPrChange>
      </w:pPr>
    </w:p>
    <w:p>
      <w:pPr>
        <w:keepNext w:val="0"/>
        <w:keepLines w:val="0"/>
        <w:pageBreakBefore w:val="0"/>
        <w:kinsoku/>
        <w:wordWrap/>
        <w:overflowPunct/>
        <w:topLinePunct w:val="0"/>
        <w:autoSpaceDE/>
        <w:autoSpaceDN/>
        <w:bidi w:val="0"/>
        <w:adjustRightInd/>
        <w:snapToGrid/>
        <w:spacing w:after="0" w:line="578" w:lineRule="exact"/>
        <w:ind w:right="0" w:rightChars="0" w:firstLine="640" w:firstLineChars="200"/>
        <w:textAlignment w:val="auto"/>
        <w:rPr>
          <w:rFonts w:hint="default" w:ascii="Times New Roman" w:hAnsi="Times New Roman" w:cs="Times New Roman"/>
          <w:sz w:val="32"/>
          <w:szCs w:val="32"/>
          <w:lang w:val="en-US" w:eastAsia="zh-CN"/>
          <w:rPrChange w:id="909" w:author="文华丽" w:date="2023-09-15T16:36:06Z">
            <w:rPr>
              <w:rFonts w:hint="eastAsia"/>
              <w:lang w:val="en-US" w:eastAsia="zh-CN"/>
            </w:rPr>
          </w:rPrChange>
        </w:rPr>
        <w:pPrChange w:id="908" w:author="文华丽" w:date="2023-09-15T16:36:15Z">
          <w:pPr>
            <w:pStyle w:val="2"/>
            <w:keepNext w:val="0"/>
            <w:keepLines w:val="0"/>
            <w:pageBreakBefore w:val="0"/>
            <w:kinsoku/>
            <w:wordWrap/>
            <w:overflowPunct/>
            <w:topLinePunct w:val="0"/>
            <w:autoSpaceDE/>
            <w:autoSpaceDN/>
            <w:bidi w:val="0"/>
            <w:adjustRightInd/>
            <w:snapToGrid/>
            <w:spacing w:after="0" w:line="578" w:lineRule="exact"/>
            <w:ind w:right="0" w:rightChars="0"/>
            <w:textAlignment w:val="auto"/>
          </w:pPr>
        </w:pPrChange>
      </w:pPr>
    </w:p>
    <w:sectPr>
      <w:footerReference r:id="rId3" w:type="default"/>
      <w:footerReference r:id="rId4" w:type="even"/>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user" w:date="2023-09-21T15:28:02Z">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32"/>
                                <w:szCs w:val="32"/>
                                <w:rPrChange w:id="2" w:author="user" w:date="2023-09-21T15:28:15Z">
                                  <w:rPr/>
                                </w:rPrChange>
                              </w:rPr>
                            </w:pPr>
                            <w:ins w:id="3" w:author="user" w:date="2023-09-21T15:28:08Z">
                              <w:r>
                                <w:rPr>
                                  <w:rFonts w:hint="eastAsia" w:asciiTheme="minorEastAsia" w:hAnsiTheme="minorEastAsia" w:eastAsiaTheme="minorEastAsia" w:cstheme="minorEastAsia"/>
                                  <w:sz w:val="32"/>
                                  <w:szCs w:val="32"/>
                                  <w:rPrChange w:id="4" w:author="user" w:date="2023-09-21T15:28:15Z">
                                    <w:rPr/>
                                  </w:rPrChange>
                                </w:rPr>
                                <w:t xml:space="preserve">— </w:t>
                              </w:r>
                            </w:ins>
                            <w:ins w:id="5" w:author="user" w:date="2023-09-21T15:28:08Z">
                              <w:r>
                                <w:rPr>
                                  <w:rFonts w:hint="eastAsia" w:asciiTheme="minorEastAsia" w:hAnsiTheme="minorEastAsia" w:eastAsiaTheme="minorEastAsia" w:cstheme="minorEastAsia"/>
                                  <w:sz w:val="32"/>
                                  <w:szCs w:val="32"/>
                                  <w:rPrChange w:id="6" w:author="user" w:date="2023-09-21T15:28:15Z">
                                    <w:rPr/>
                                  </w:rPrChange>
                                </w:rPr>
                                <w:fldChar w:fldCharType="begin"/>
                              </w:r>
                            </w:ins>
                            <w:ins w:id="7" w:author="user" w:date="2023-09-21T15:28:08Z">
                              <w:r>
                                <w:rPr>
                                  <w:rFonts w:hint="eastAsia" w:asciiTheme="minorEastAsia" w:hAnsiTheme="minorEastAsia" w:eastAsiaTheme="minorEastAsia" w:cstheme="minorEastAsia"/>
                                  <w:sz w:val="32"/>
                                  <w:szCs w:val="32"/>
                                  <w:rPrChange w:id="8" w:author="user" w:date="2023-09-21T15:28:15Z">
                                    <w:rPr/>
                                  </w:rPrChange>
                                </w:rPr>
                                <w:instrText xml:space="preserve"> PAGE  \* MERGEFORMAT </w:instrText>
                              </w:r>
                            </w:ins>
                            <w:ins w:id="9" w:author="user" w:date="2023-09-21T15:28:08Z">
                              <w:r>
                                <w:rPr>
                                  <w:rFonts w:hint="eastAsia" w:asciiTheme="minorEastAsia" w:hAnsiTheme="minorEastAsia" w:eastAsiaTheme="minorEastAsia" w:cstheme="minorEastAsia"/>
                                  <w:sz w:val="32"/>
                                  <w:szCs w:val="32"/>
                                  <w:rPrChange w:id="10" w:author="user" w:date="2023-09-21T15:28:15Z">
                                    <w:rPr/>
                                  </w:rPrChange>
                                </w:rPr>
                                <w:fldChar w:fldCharType="separate"/>
                              </w:r>
                            </w:ins>
                            <w:ins w:id="11" w:author="user" w:date="2023-09-21T15:28:08Z">
                              <w:r>
                                <w:rPr>
                                  <w:rFonts w:hint="eastAsia" w:asciiTheme="minorEastAsia" w:hAnsiTheme="minorEastAsia" w:eastAsiaTheme="minorEastAsia" w:cstheme="minorEastAsia"/>
                                  <w:sz w:val="32"/>
                                  <w:szCs w:val="32"/>
                                  <w:rPrChange w:id="12" w:author="user" w:date="2023-09-21T15:28:15Z">
                                    <w:rPr/>
                                  </w:rPrChange>
                                </w:rPr>
                                <w:t>1</w:t>
                              </w:r>
                            </w:ins>
                            <w:ins w:id="13" w:author="user" w:date="2023-09-21T15:28:08Z">
                              <w:r>
                                <w:rPr>
                                  <w:rFonts w:hint="eastAsia" w:asciiTheme="minorEastAsia" w:hAnsiTheme="minorEastAsia" w:eastAsiaTheme="minorEastAsia" w:cstheme="minorEastAsia"/>
                                  <w:sz w:val="32"/>
                                  <w:szCs w:val="32"/>
                                  <w:rPrChange w:id="14" w:author="user" w:date="2023-09-21T15:28:15Z">
                                    <w:rPr/>
                                  </w:rPrChange>
                                </w:rPr>
                                <w:fldChar w:fldCharType="end"/>
                              </w:r>
                            </w:ins>
                            <w:ins w:id="15" w:author="user" w:date="2023-09-21T15:28:08Z">
                              <w:r>
                                <w:rPr>
                                  <w:rFonts w:hint="eastAsia" w:asciiTheme="minorEastAsia" w:hAnsiTheme="minorEastAsia" w:eastAsiaTheme="minorEastAsia" w:cstheme="minorEastAsia"/>
                                  <w:sz w:val="32"/>
                                  <w:szCs w:val="32"/>
                                  <w:rPrChange w:id="16" w:author="user" w:date="2023-09-21T15:28:15Z">
                                    <w:rPr/>
                                  </w:rPrChange>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32"/>
                          <w:szCs w:val="32"/>
                          <w:rPrChange w:id="17" w:author="user" w:date="2023-09-21T15:28:15Z">
                            <w:rPr/>
                          </w:rPrChange>
                        </w:rPr>
                      </w:pPr>
                      <w:ins w:id="18" w:author="user" w:date="2023-09-21T15:28:08Z">
                        <w:r>
                          <w:rPr>
                            <w:rFonts w:hint="eastAsia" w:asciiTheme="minorEastAsia" w:hAnsiTheme="minorEastAsia" w:eastAsiaTheme="minorEastAsia" w:cstheme="minorEastAsia"/>
                            <w:sz w:val="32"/>
                            <w:szCs w:val="32"/>
                            <w:rPrChange w:id="19" w:author="user" w:date="2023-09-21T15:28:15Z">
                              <w:rPr/>
                            </w:rPrChange>
                          </w:rPr>
                          <w:t xml:space="preserve">— </w:t>
                        </w:r>
                      </w:ins>
                      <w:ins w:id="20" w:author="user" w:date="2023-09-21T15:28:08Z">
                        <w:r>
                          <w:rPr>
                            <w:rFonts w:hint="eastAsia" w:asciiTheme="minorEastAsia" w:hAnsiTheme="minorEastAsia" w:eastAsiaTheme="minorEastAsia" w:cstheme="minorEastAsia"/>
                            <w:sz w:val="32"/>
                            <w:szCs w:val="32"/>
                            <w:rPrChange w:id="21" w:author="user" w:date="2023-09-21T15:28:15Z">
                              <w:rPr/>
                            </w:rPrChange>
                          </w:rPr>
                          <w:fldChar w:fldCharType="begin"/>
                        </w:r>
                      </w:ins>
                      <w:ins w:id="22" w:author="user" w:date="2023-09-21T15:28:08Z">
                        <w:r>
                          <w:rPr>
                            <w:rFonts w:hint="eastAsia" w:asciiTheme="minorEastAsia" w:hAnsiTheme="minorEastAsia" w:eastAsiaTheme="minorEastAsia" w:cstheme="minorEastAsia"/>
                            <w:sz w:val="32"/>
                            <w:szCs w:val="32"/>
                            <w:rPrChange w:id="23" w:author="user" w:date="2023-09-21T15:28:15Z">
                              <w:rPr/>
                            </w:rPrChange>
                          </w:rPr>
                          <w:instrText xml:space="preserve"> PAGE  \* MERGEFORMAT </w:instrText>
                        </w:r>
                      </w:ins>
                      <w:ins w:id="24" w:author="user" w:date="2023-09-21T15:28:08Z">
                        <w:r>
                          <w:rPr>
                            <w:rFonts w:hint="eastAsia" w:asciiTheme="minorEastAsia" w:hAnsiTheme="minorEastAsia" w:eastAsiaTheme="minorEastAsia" w:cstheme="minorEastAsia"/>
                            <w:sz w:val="32"/>
                            <w:szCs w:val="32"/>
                            <w:rPrChange w:id="25" w:author="user" w:date="2023-09-21T15:28:15Z">
                              <w:rPr/>
                            </w:rPrChange>
                          </w:rPr>
                          <w:fldChar w:fldCharType="separate"/>
                        </w:r>
                      </w:ins>
                      <w:ins w:id="26" w:author="user" w:date="2023-09-21T15:28:08Z">
                        <w:r>
                          <w:rPr>
                            <w:rFonts w:hint="eastAsia" w:asciiTheme="minorEastAsia" w:hAnsiTheme="minorEastAsia" w:eastAsiaTheme="minorEastAsia" w:cstheme="minorEastAsia"/>
                            <w:sz w:val="32"/>
                            <w:szCs w:val="32"/>
                            <w:rPrChange w:id="27" w:author="user" w:date="2023-09-21T15:28:15Z">
                              <w:rPr/>
                            </w:rPrChange>
                          </w:rPr>
                          <w:t>1</w:t>
                        </w:r>
                      </w:ins>
                      <w:ins w:id="28" w:author="user" w:date="2023-09-21T15:28:08Z">
                        <w:r>
                          <w:rPr>
                            <w:rFonts w:hint="eastAsia" w:asciiTheme="minorEastAsia" w:hAnsiTheme="minorEastAsia" w:eastAsiaTheme="minorEastAsia" w:cstheme="minorEastAsia"/>
                            <w:sz w:val="32"/>
                            <w:szCs w:val="32"/>
                            <w:rPrChange w:id="29" w:author="user" w:date="2023-09-21T15:28:15Z">
                              <w:rPr/>
                            </w:rPrChange>
                          </w:rPr>
                          <w:fldChar w:fldCharType="end"/>
                        </w:r>
                      </w:ins>
                      <w:ins w:id="30" w:author="user" w:date="2023-09-21T15:28:08Z">
                        <w:r>
                          <w:rPr>
                            <w:rFonts w:hint="eastAsia" w:asciiTheme="minorEastAsia" w:hAnsiTheme="minorEastAsia" w:eastAsiaTheme="minorEastAsia" w:cstheme="minorEastAsia"/>
                            <w:sz w:val="32"/>
                            <w:szCs w:val="32"/>
                            <w:rPrChange w:id="31" w:author="user" w:date="2023-09-21T15:28:15Z">
                              <w:rPr/>
                            </w:rPrChange>
                          </w:rPr>
                          <w:t xml:space="preserve"> —</w:t>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32" w:author="user" w:date="2023-09-21T15:28:02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ins w:id="34" w:author="user" w:date="2023-09-21T15:28:08Z">
                              <w:r>
                                <w:rPr/>
                                <w:t xml:space="preserve">— </w:t>
                              </w:r>
                            </w:ins>
                            <w:ins w:id="35" w:author="user" w:date="2023-09-21T15:28:08Z">
                              <w:r>
                                <w:rPr/>
                                <w:fldChar w:fldCharType="begin"/>
                              </w:r>
                            </w:ins>
                            <w:ins w:id="36" w:author="user" w:date="2023-09-21T15:28:08Z">
                              <w:r>
                                <w:rPr/>
                                <w:instrText xml:space="preserve"> PAGE  \* MERGEFORMAT </w:instrText>
                              </w:r>
                            </w:ins>
                            <w:ins w:id="37" w:author="user" w:date="2023-09-21T15:28:08Z">
                              <w:r>
                                <w:rPr/>
                                <w:fldChar w:fldCharType="separate"/>
                              </w:r>
                            </w:ins>
                            <w:ins w:id="38" w:author="user" w:date="2023-09-21T15:28:08Z">
                              <w:r>
                                <w:rPr/>
                                <w:t>2</w:t>
                              </w:r>
                            </w:ins>
                            <w:ins w:id="39" w:author="user" w:date="2023-09-21T15:28:08Z">
                              <w:r>
                                <w:rPr/>
                                <w:fldChar w:fldCharType="end"/>
                              </w:r>
                            </w:ins>
                            <w:ins w:id="40" w:author="user" w:date="2023-09-21T15:28:08Z">
                              <w:r>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ins w:id="41" w:author="user" w:date="2023-09-21T15:28:08Z">
                        <w:r>
                          <w:rPr/>
                          <w:t xml:space="preserve">— </w:t>
                        </w:r>
                      </w:ins>
                      <w:ins w:id="42" w:author="user" w:date="2023-09-21T15:28:08Z">
                        <w:r>
                          <w:rPr/>
                          <w:fldChar w:fldCharType="begin"/>
                        </w:r>
                      </w:ins>
                      <w:ins w:id="43" w:author="user" w:date="2023-09-21T15:28:08Z">
                        <w:r>
                          <w:rPr/>
                          <w:instrText xml:space="preserve"> PAGE  \* MERGEFORMAT </w:instrText>
                        </w:r>
                      </w:ins>
                      <w:ins w:id="44" w:author="user" w:date="2023-09-21T15:28:08Z">
                        <w:r>
                          <w:rPr/>
                          <w:fldChar w:fldCharType="separate"/>
                        </w:r>
                      </w:ins>
                      <w:ins w:id="45" w:author="user" w:date="2023-09-21T15:28:08Z">
                        <w:r>
                          <w:rPr/>
                          <w:t>2</w:t>
                        </w:r>
                      </w:ins>
                      <w:ins w:id="46" w:author="user" w:date="2023-09-21T15:28:08Z">
                        <w:r>
                          <w:rPr/>
                          <w:fldChar w:fldCharType="end"/>
                        </w:r>
                      </w:ins>
                      <w:ins w:id="47" w:author="user" w:date="2023-09-21T15:28:08Z">
                        <w:r>
                          <w:rPr/>
                          <w:t xml:space="preserve"> —</w:t>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建晓">
    <w15:presenceInfo w15:providerId="None" w15:userId="冯建晓"/>
  </w15:person>
  <w15:person w15:author="文华丽">
    <w15:presenceInfo w15:providerId="None" w15:userId="文华丽"/>
  </w15:person>
  <w15:person w15:author="麦">
    <w15:presenceInfo w15:providerId="None" w15:userId="麦"/>
  </w15:person>
  <w15:person w15:author="user">
    <w15:presenceInfo w15:providerId="None" w15:userId="user"/>
  </w15:person>
  <w15:person w15:author="VANKE">
    <w15:presenceInfo w15:providerId="None" w15:userId="VANKE"/>
  </w15:person>
  <w15:person w15:author="麦民日">
    <w15:presenceInfo w15:providerId="None" w15:userId="麦民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NWUwMDM2ODAzNWMxMTc1NzQ4NDMzMWU2ZDAxMjIifQ=="/>
  </w:docVars>
  <w:rsids>
    <w:rsidRoot w:val="2ABA17AE"/>
    <w:rsid w:val="1EC2396C"/>
    <w:rsid w:val="22FD1D05"/>
    <w:rsid w:val="27AA907E"/>
    <w:rsid w:val="2ABA17AE"/>
    <w:rsid w:val="2EFD2DAC"/>
    <w:rsid w:val="32FA5341"/>
    <w:rsid w:val="3E53AB82"/>
    <w:rsid w:val="4FF3C3C1"/>
    <w:rsid w:val="53A5C412"/>
    <w:rsid w:val="5BA57556"/>
    <w:rsid w:val="5EFA7CCD"/>
    <w:rsid w:val="634303FB"/>
    <w:rsid w:val="6BFD941E"/>
    <w:rsid w:val="6ED45699"/>
    <w:rsid w:val="703D17C2"/>
    <w:rsid w:val="708F613E"/>
    <w:rsid w:val="72313A1F"/>
    <w:rsid w:val="729ED684"/>
    <w:rsid w:val="754577AA"/>
    <w:rsid w:val="7BEB03AD"/>
    <w:rsid w:val="7D4B94E1"/>
    <w:rsid w:val="7EDF2625"/>
    <w:rsid w:val="7F1BBFEB"/>
    <w:rsid w:val="7F7D58EC"/>
    <w:rsid w:val="7F7DB947"/>
    <w:rsid w:val="7F7F523A"/>
    <w:rsid w:val="7FE93A57"/>
    <w:rsid w:val="7FF1D74D"/>
    <w:rsid w:val="7FFC632C"/>
    <w:rsid w:val="8EBECFC6"/>
    <w:rsid w:val="93DD0680"/>
    <w:rsid w:val="9D4B5CFF"/>
    <w:rsid w:val="A7BFD02E"/>
    <w:rsid w:val="BA7B23C6"/>
    <w:rsid w:val="BD0DE686"/>
    <w:rsid w:val="BFFF5FFA"/>
    <w:rsid w:val="CF7B0F5B"/>
    <w:rsid w:val="CFFF4729"/>
    <w:rsid w:val="CFFFD4BA"/>
    <w:rsid w:val="D75DACA1"/>
    <w:rsid w:val="DB7BC1EE"/>
    <w:rsid w:val="DFDD572D"/>
    <w:rsid w:val="DFDDA503"/>
    <w:rsid w:val="F4FF4B6B"/>
    <w:rsid w:val="FB7F07D3"/>
    <w:rsid w:val="FDD34DF5"/>
    <w:rsid w:val="FE734873"/>
    <w:rsid w:val="FEE762B5"/>
    <w:rsid w:val="FEF8B978"/>
    <w:rsid w:val="FFC32499"/>
    <w:rsid w:val="FFFF5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Times New Roman" w:hAnsi="Times New Roman" w:eastAsia="宋体" w:cs="Times New Roman"/>
      <w:kern w:val="2"/>
      <w:sz w:val="21"/>
      <w:lang w:val="en-US" w:eastAsia="zh-CN" w:bidi="ar-SA"/>
    </w:rPr>
  </w:style>
  <w:style w:type="paragraph" w:styleId="4">
    <w:name w:val="toa heading"/>
    <w:basedOn w:val="1"/>
    <w:next w:val="1"/>
    <w:qFormat/>
    <w:uiPriority w:val="0"/>
    <w:rPr>
      <w:rFonts w:ascii="Arial" w:hAnsi="Arial"/>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character" w:styleId="10">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2023-09-17T03:13:00Z</dcterms:created>
  <dc:creator>VANKE</dc:creator>
  <cp:lastModifiedBy>user</cp:lastModifiedBy>
  <dcterms:modified xsi:type="dcterms:W3CDTF">2023-09-21T16:17:42Z</dcterms:modified>
  <dc:title>三亚市住房和城乡建设局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51A8AAD208D8469D9229A19CCAABC9AD_12</vt:lpwstr>
  </property>
</Properties>
</file>