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right"/>
        <w:textAlignment w:val="auto"/>
        <w:rPr>
          <w:rFonts w:hint="default" w:ascii="Times New Roman" w:hAnsi="Times New Roman" w:eastAsia="仿宋_GB2312" w:cs="Times New Roman"/>
          <w:sz w:val="32"/>
          <w:szCs w:val="32"/>
          <w:lang w:eastAsia="zh-CN"/>
        </w:rPr>
      </w:pPr>
      <w:bookmarkStart w:id="0" w:name="_GoBack"/>
      <w:bookmarkEnd w:id="0"/>
      <w:r>
        <w:rPr>
          <w:rFonts w:hint="default" w:ascii="Times New Roman" w:hAnsi="Times New Roman" w:eastAsia="仿宋_GB2312" w:cs="Times New Roman"/>
          <w:sz w:val="32"/>
          <w:szCs w:val="32"/>
          <w:lang w:eastAsia="zh-CN"/>
        </w:rPr>
        <w:t>（复文分类：A）</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三亚市人民政府</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关于海南省七届人大一次会议第712180号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建议办理情况的答复</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（主办件代拟稿）</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刘艺代表：</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您在省七届人大一次会议提出第712180号建议收悉。为更好地解决您提出的建议，我市于2023年9月25日组织市住建局、市委编办及天涯区、吉阳区相关单位，开展市政府专题会议。经多方协调研究，现根据会议研究结果答复如下：</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是在海南省住房保障智慧化信息平台广泛使用前，市政府综合考虑了海棠湾国家海岸休闲园区、崖州湾科技城独特的地理位置和作为省级重点园区优先保障园区内引进人才的需要，暂时将以上区域部分保障性住房项目申报人员资质审核权限委托至两区，但人员范围的划定等相关申报要求均为全市统筹，由市住房保障部门根据不同项目实际情况请示市政府后执行。</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是省住房和城乡建设厅开发运营了省住房保障智慧化信息平台，连接全省民政、社保、公安、房产等业务端口，精准查询个人具体信息，简化了居民和引进人才申报我市保障性住房的流程，提升我市保障性住房申报审核效率，同时申请人能够即时在海易办APP中查看申报进度，分配工作由三亚市公证处全程公证，项目申报、审核和分配流程透明、公开、公平、公正，群众申报我市保障性住房的知情权、选择权等合法权益得到有力保障。</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三是我市为省内率先使用海南省住房保障智慧化信息平台的城市，使用该平台开展安居房项目申报审核工作多次获得省政府的表扬，并要求全省各市县向我市学习，加快推进信息平台的应用。2023年8</w:t>
      </w:r>
      <w:ins w:id="0" w:author="侯迎华" w:date="2023-10-10T09:46:00Z">
        <w:r>
          <w:rPr>
            <w:rFonts w:hint="eastAsia" w:ascii="Times New Roman" w:hAnsi="Times New Roman" w:eastAsia="仿宋_GB2312" w:cs="Times New Roman"/>
            <w:sz w:val="32"/>
            <w:szCs w:val="32"/>
            <w:lang w:val="en-US" w:eastAsia="zh-CN"/>
          </w:rPr>
          <w:t>月，该项工作被</w:t>
        </w:r>
      </w:ins>
      <w:r>
        <w:rPr>
          <w:rFonts w:hint="default" w:ascii="Times New Roman" w:hAnsi="Times New Roman" w:eastAsia="仿宋_GB2312" w:cs="Times New Roman"/>
          <w:sz w:val="32"/>
          <w:szCs w:val="32"/>
          <w:lang w:eastAsia="zh-CN"/>
        </w:rPr>
        <w:t>列入国务院办公厅政务服务效能提升典型经典案例。我市在政务工作中始终坚持科技赋能政务服务提质增效，且下一步全省保障性住房业务将逐步趋向线上统一办理。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结合我省保障性住房统筹线上管理的发展趋势，下一步</w:t>
      </w:r>
      <w:ins w:id="1" w:author="侯迎华" w:date="2023-10-10T09:47:00Z">
        <w:r>
          <w:rPr>
            <w:rFonts w:hint="eastAsia" w:ascii="Times New Roman" w:hAnsi="Times New Roman" w:eastAsia="仿宋_GB2312" w:cs="Times New Roman"/>
            <w:sz w:val="32"/>
            <w:szCs w:val="32"/>
            <w:lang w:eastAsia="zh-CN"/>
          </w:rPr>
          <w:t>会</w:t>
        </w:r>
      </w:ins>
      <w:r>
        <w:rPr>
          <w:rFonts w:hint="default" w:ascii="Times New Roman" w:hAnsi="Times New Roman" w:eastAsia="仿宋_GB2312" w:cs="Times New Roman"/>
          <w:sz w:val="32"/>
          <w:szCs w:val="32"/>
          <w:lang w:eastAsia="zh-CN"/>
        </w:rPr>
        <w:t>将省住房保障智慧化信息平台中有关审核权限下放至属地区级住房保障部门，统筹市级、区级住房保障部门的力量，加快提速我市保障性住房审核工作效率。</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感谢您一直以来对我市住房保障工作的关心和支持！希望您今后继续关注我们的工作，多提宝贵意见。</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三亚市人民政府</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2023年10月9日</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（联系人：李睿，联系电话：13976721026）</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（此件主动公开）</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侯迎华">
    <w15:presenceInfo w15:providerId="None" w15:userId="侯迎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4CB9004C"/>
    <w:rsid w:val="686B64C7"/>
    <w:rsid w:val="6D5CAF0A"/>
    <w:rsid w:val="BEDE98D4"/>
    <w:rsid w:val="BF973A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cx</cp:lastModifiedBy>
  <dcterms:modified xsi:type="dcterms:W3CDTF">2023-10-10T02:41:33Z</dcterms:modified>
  <dc:title>（复文分类：A）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